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CC21F" w14:textId="77777777" w:rsidR="00C21233" w:rsidRPr="00360B52" w:rsidRDefault="003B1F08" w:rsidP="00360B52">
      <w:pPr>
        <w:pStyle w:val="NADPIS"/>
        <w:pBdr>
          <w:top w:val="single" w:sz="4" w:space="17" w:color="auto"/>
          <w:left w:val="single" w:sz="4" w:space="4" w:color="auto"/>
          <w:bottom w:val="single" w:sz="4" w:space="1" w:color="auto"/>
          <w:right w:val="single" w:sz="4" w:space="4" w:color="auto"/>
        </w:pBdr>
        <w:spacing w:before="0" w:after="0" w:line="288" w:lineRule="auto"/>
        <w:rPr>
          <w:rFonts w:ascii="Arial" w:hAnsi="Arial"/>
          <w:sz w:val="28"/>
        </w:rPr>
      </w:pPr>
      <w:r w:rsidRPr="00360B52">
        <w:rPr>
          <w:rFonts w:ascii="Arial" w:hAnsi="Arial"/>
          <w:color w:val="auto"/>
          <w:sz w:val="28"/>
          <w:lang w:val="sk-SK"/>
        </w:rPr>
        <w:t>S</w:t>
      </w:r>
      <w:r w:rsidR="00CE6448" w:rsidRPr="00360B52">
        <w:rPr>
          <w:rFonts w:ascii="Arial" w:hAnsi="Arial"/>
          <w:color w:val="auto"/>
          <w:sz w:val="28"/>
          <w:lang w:val="sk-SK"/>
        </w:rPr>
        <w:t>TANOVY</w:t>
      </w:r>
    </w:p>
    <w:p w14:paraId="043FBEF6" w14:textId="77777777" w:rsidR="00C21233" w:rsidRPr="00D06946" w:rsidRDefault="00CE6448" w:rsidP="00B955C9">
      <w:pPr>
        <w:pStyle w:val="NADPIS"/>
        <w:pBdr>
          <w:top w:val="single" w:sz="4" w:space="17" w:color="auto"/>
          <w:left w:val="single" w:sz="4" w:space="4" w:color="auto"/>
          <w:bottom w:val="single" w:sz="4" w:space="1" w:color="auto"/>
          <w:right w:val="single" w:sz="4" w:space="4" w:color="auto"/>
        </w:pBdr>
        <w:spacing w:before="0" w:after="0" w:line="288" w:lineRule="auto"/>
        <w:rPr>
          <w:rFonts w:ascii="Arial" w:hAnsi="Arial" w:cs="Arial"/>
          <w:color w:val="auto"/>
          <w:sz w:val="28"/>
          <w:szCs w:val="28"/>
          <w:lang w:val="sk-SK"/>
        </w:rPr>
      </w:pPr>
      <w:r>
        <w:rPr>
          <w:rFonts w:ascii="Arial" w:hAnsi="Arial" w:cs="Arial"/>
          <w:color w:val="auto"/>
          <w:sz w:val="28"/>
          <w:szCs w:val="28"/>
          <w:lang w:val="sk-SK"/>
        </w:rPr>
        <w:t>SLOVENSKÉHO RÝCHLOKORČULIARSKEHO ZV</w:t>
      </w:r>
      <w:r w:rsidRPr="00CE6448">
        <w:rPr>
          <w:rFonts w:ascii="Arial" w:hAnsi="Arial" w:cs="Arial"/>
          <w:color w:val="auto"/>
          <w:sz w:val="28"/>
          <w:szCs w:val="28"/>
          <w:lang w:val="sk-SK"/>
        </w:rPr>
        <w:t>Ä</w:t>
      </w:r>
      <w:r>
        <w:rPr>
          <w:rFonts w:ascii="Arial" w:hAnsi="Arial" w:cs="Arial"/>
          <w:color w:val="auto"/>
          <w:sz w:val="28"/>
          <w:szCs w:val="28"/>
          <w:lang w:val="sk-SK"/>
        </w:rPr>
        <w:t>ZU</w:t>
      </w:r>
    </w:p>
    <w:p w14:paraId="1C8D907B" w14:textId="77777777" w:rsidR="00127320" w:rsidRPr="00D06946" w:rsidRDefault="00127320" w:rsidP="00B955C9">
      <w:pPr>
        <w:pStyle w:val="NADPIS"/>
        <w:pBdr>
          <w:top w:val="single" w:sz="4" w:space="17" w:color="auto"/>
          <w:left w:val="single" w:sz="4" w:space="4" w:color="auto"/>
          <w:bottom w:val="single" w:sz="4" w:space="1" w:color="auto"/>
          <w:right w:val="single" w:sz="4" w:space="4" w:color="auto"/>
        </w:pBdr>
        <w:spacing w:before="0" w:after="0" w:line="288" w:lineRule="auto"/>
        <w:rPr>
          <w:rFonts w:ascii="Arial" w:hAnsi="Arial" w:cs="Arial"/>
          <w:color w:val="auto"/>
          <w:lang w:val="sk-SK"/>
        </w:rPr>
      </w:pPr>
    </w:p>
    <w:p w14:paraId="7DEC7020" w14:textId="77777777" w:rsidR="00C21233" w:rsidRPr="00D06946" w:rsidRDefault="00C21233" w:rsidP="00B955C9">
      <w:pPr>
        <w:pStyle w:val="NAZACIATOK"/>
        <w:spacing w:line="288" w:lineRule="auto"/>
        <w:jc w:val="center"/>
        <w:rPr>
          <w:rFonts w:ascii="Arial" w:hAnsi="Arial" w:cs="Arial"/>
          <w:color w:val="auto"/>
          <w:lang w:val="sk-SK"/>
        </w:rPr>
      </w:pPr>
    </w:p>
    <w:p w14:paraId="72966815" w14:textId="77777777" w:rsidR="00C21233" w:rsidRPr="007E70F8" w:rsidRDefault="00C21233" w:rsidP="00B955C9">
      <w:pPr>
        <w:pStyle w:val="NAZACIATOK"/>
        <w:spacing w:line="288" w:lineRule="auto"/>
        <w:rPr>
          <w:rFonts w:ascii="Arial" w:hAnsi="Arial" w:cs="Arial"/>
          <w:color w:val="auto"/>
          <w:lang w:val="sk-SK"/>
        </w:rPr>
      </w:pPr>
    </w:p>
    <w:p w14:paraId="0F23D7CE" w14:textId="735F93E7" w:rsidR="00C21233" w:rsidRPr="007E70F8" w:rsidRDefault="00C21233" w:rsidP="00B955C9">
      <w:pPr>
        <w:pStyle w:val="NAZACIATOK"/>
        <w:spacing w:line="288" w:lineRule="auto"/>
        <w:rPr>
          <w:rFonts w:ascii="Arial" w:hAnsi="Arial" w:cs="Arial"/>
          <w:b/>
          <w:color w:val="auto"/>
          <w:lang w:val="sk-SK"/>
        </w:rPr>
      </w:pPr>
      <w:r w:rsidRPr="007E70F8">
        <w:rPr>
          <w:rFonts w:ascii="Arial" w:hAnsi="Arial" w:cs="Arial"/>
          <w:b/>
          <w:color w:val="auto"/>
          <w:lang w:val="sk-SK"/>
        </w:rPr>
        <w:t xml:space="preserve">Článok 1: </w:t>
      </w:r>
      <w:r w:rsidR="00CE6448">
        <w:rPr>
          <w:rFonts w:ascii="Arial" w:hAnsi="Arial" w:cs="Arial"/>
          <w:b/>
          <w:color w:val="auto"/>
          <w:lang w:val="sk-SK"/>
        </w:rPr>
        <w:t>NÁZOV, SÍDLO, PRÁVNA FORMA A SYMBOLY SRZ</w:t>
      </w:r>
    </w:p>
    <w:p w14:paraId="6D1ABC25" w14:textId="77777777" w:rsidR="00CE6448" w:rsidRPr="007E70F8" w:rsidRDefault="00CE6448" w:rsidP="00B955C9">
      <w:pPr>
        <w:pStyle w:val="NAZACIATOK"/>
        <w:spacing w:line="288" w:lineRule="auto"/>
        <w:rPr>
          <w:rFonts w:ascii="Arial" w:hAnsi="Arial" w:cs="Arial"/>
          <w:b/>
          <w:color w:val="auto"/>
          <w:lang w:val="sk-SK"/>
        </w:rPr>
      </w:pPr>
    </w:p>
    <w:p w14:paraId="35B0CE21"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 xml:space="preserve">Slovenský rýchlokorčuliarsky zväz (ďalej len „SRZ“) je dobrovoľnou, záujmovou organizáciou, ktorá združuje svojich členov, ktorí sa aktívne zúčastňujú vybraných záujmov rozvoja rýchlokorčuľovania na ľadovej ploche (ďalej len „rýchlokorčuľovania“). </w:t>
      </w:r>
    </w:p>
    <w:p w14:paraId="5AE09709"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 xml:space="preserve">SRZ je politicky nezávislý, otvorený pre každého, kto sa chce podieľať na jeho poslaní. Svoju činnosť rozvíja na demokratických zásadách pri rešpektovaní samostatnosti, rovnocennosti, tolerancie a vzájomnej dôvery. </w:t>
      </w:r>
    </w:p>
    <w:p w14:paraId="750F264F"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 xml:space="preserve">Historickým dňom vzniku rýchlokorčuľovania na Slovensku je 15. marec 1997. </w:t>
      </w:r>
    </w:p>
    <w:p w14:paraId="613D9012" w14:textId="53DD9CC4"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SRZ je členom Medzinárodnej korčuliarskej únie (</w:t>
      </w:r>
      <w:r w:rsidR="00EA16EF">
        <w:rPr>
          <w:rFonts w:ascii="Arial" w:hAnsi="Arial" w:cs="Arial"/>
          <w:noProof/>
        </w:rPr>
        <w:t xml:space="preserve">ďalej len </w:t>
      </w:r>
      <w:r w:rsidRPr="007E70F8">
        <w:rPr>
          <w:rFonts w:ascii="Arial" w:hAnsi="Arial" w:cs="Arial"/>
          <w:noProof/>
        </w:rPr>
        <w:t xml:space="preserve">ISU) od 29.11.1998, Slovenského olympijského </w:t>
      </w:r>
      <w:r w:rsidR="00EA16EF">
        <w:rPr>
          <w:rFonts w:ascii="Arial" w:hAnsi="Arial" w:cs="Arial"/>
          <w:noProof/>
        </w:rPr>
        <w:t>a</w:t>
      </w:r>
      <w:r w:rsidR="00EA16EF" w:rsidRPr="00EA16EF">
        <w:rPr>
          <w:rFonts w:ascii="Arial" w:hAnsi="Arial" w:cs="Arial"/>
          <w:noProof/>
          <w:color w:val="70AD47" w:themeColor="accent6"/>
        </w:rPr>
        <w:t xml:space="preserve"> športovného </w:t>
      </w:r>
      <w:r w:rsidRPr="007E70F8">
        <w:rPr>
          <w:rFonts w:ascii="Arial" w:hAnsi="Arial" w:cs="Arial"/>
          <w:noProof/>
        </w:rPr>
        <w:t>výboru (SO</w:t>
      </w:r>
      <w:r w:rsidR="00EA16EF" w:rsidRPr="00EA16EF">
        <w:rPr>
          <w:rFonts w:ascii="Arial" w:hAnsi="Arial" w:cs="Arial"/>
          <w:noProof/>
          <w:color w:val="70AD47" w:themeColor="accent6"/>
        </w:rPr>
        <w:t>Ś</w:t>
      </w:r>
      <w:r w:rsidRPr="007E70F8">
        <w:rPr>
          <w:rFonts w:ascii="Arial" w:hAnsi="Arial" w:cs="Arial"/>
          <w:noProof/>
        </w:rPr>
        <w:t xml:space="preserve">V) od 31.3.2002. </w:t>
      </w:r>
    </w:p>
    <w:p w14:paraId="11CCE79F"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 xml:space="preserve">Členstvo SRZ v akejkoľvek ďalšej organizácii musí byť schválené konferenciou SRZ. </w:t>
      </w:r>
    </w:p>
    <w:p w14:paraId="7CDE7382"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Názov SRZ v anglickom jazyku je „Slovak Speed Skating Union“.</w:t>
      </w:r>
      <w:r w:rsidRPr="007E70F8">
        <w:rPr>
          <w:rFonts w:ascii="Arial" w:hAnsi="Arial" w:cs="Arial"/>
          <w:b/>
          <w:noProof/>
        </w:rPr>
        <w:t xml:space="preserve"> </w:t>
      </w:r>
    </w:p>
    <w:p w14:paraId="7D023DA1" w14:textId="6F65DEA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 xml:space="preserve">Sídlom SRZ je </w:t>
      </w:r>
      <w:r w:rsidR="001F64CA" w:rsidRPr="001F64CA">
        <w:rPr>
          <w:rFonts w:ascii="Arial" w:hAnsi="Arial" w:cs="Arial"/>
          <w:color w:val="70AD47" w:themeColor="accent6"/>
        </w:rPr>
        <w:t>Bancíkovej 1/A, Bratislava 811 01</w:t>
      </w:r>
    </w:p>
    <w:p w14:paraId="5A034FFC" w14:textId="77777777" w:rsidR="00CE6448" w:rsidRPr="007E70F8" w:rsidRDefault="00CE6448" w:rsidP="00E01804">
      <w:pPr>
        <w:numPr>
          <w:ilvl w:val="0"/>
          <w:numId w:val="2"/>
        </w:numPr>
        <w:spacing w:line="288" w:lineRule="auto"/>
        <w:jc w:val="both"/>
        <w:rPr>
          <w:rFonts w:ascii="Arial" w:hAnsi="Arial" w:cs="Arial"/>
          <w:noProof/>
        </w:rPr>
      </w:pPr>
      <w:r w:rsidRPr="007E70F8">
        <w:rPr>
          <w:rFonts w:ascii="Arial" w:hAnsi="Arial" w:cs="Arial"/>
          <w:noProof/>
        </w:rPr>
        <w:t>V mene SRZ vykonáva právne úkony predseda SRZ ako štatutárny organ a to samostatne.</w:t>
      </w:r>
      <w:r w:rsidRPr="007E70F8">
        <w:rPr>
          <w:rFonts w:ascii="Arial" w:hAnsi="Arial" w:cs="Arial"/>
          <w:b/>
          <w:noProof/>
        </w:rPr>
        <w:t xml:space="preserve"> </w:t>
      </w:r>
    </w:p>
    <w:p w14:paraId="729F75EE" w14:textId="77777777" w:rsidR="00F15157" w:rsidRDefault="00CE6448" w:rsidP="00F15157">
      <w:pPr>
        <w:numPr>
          <w:ilvl w:val="0"/>
          <w:numId w:val="2"/>
        </w:numPr>
        <w:spacing w:line="288" w:lineRule="auto"/>
        <w:jc w:val="both"/>
        <w:rPr>
          <w:rFonts w:ascii="Arial" w:hAnsi="Arial" w:cs="Arial"/>
          <w:noProof/>
        </w:rPr>
      </w:pPr>
      <w:r w:rsidRPr="007E70F8">
        <w:rPr>
          <w:rFonts w:ascii="Arial" w:hAnsi="Arial" w:cs="Arial"/>
          <w:noProof/>
        </w:rPr>
        <w:t>Predseda SRZ môže na vykonanie konkrétneho právneho úkonu v mene SRZ písomne splnomocniť inú osobu.</w:t>
      </w:r>
      <w:r w:rsidRPr="007E70F8">
        <w:rPr>
          <w:rFonts w:ascii="Arial" w:hAnsi="Arial" w:cs="Arial"/>
          <w:b/>
          <w:noProof/>
        </w:rPr>
        <w:t xml:space="preserve"> </w:t>
      </w:r>
    </w:p>
    <w:p w14:paraId="0EFDB489" w14:textId="42BD48D2" w:rsidR="00CE6448" w:rsidRPr="00F15157" w:rsidDel="003970F5" w:rsidRDefault="00CE6448" w:rsidP="00F15157">
      <w:pPr>
        <w:numPr>
          <w:ilvl w:val="0"/>
          <w:numId w:val="2"/>
        </w:numPr>
        <w:spacing w:line="288" w:lineRule="auto"/>
        <w:jc w:val="both"/>
        <w:rPr>
          <w:del w:id="0" w:author="Ivana Iliašová" w:date="2025-12-07T16:54:00Z"/>
          <w:rFonts w:ascii="Arial" w:hAnsi="Arial" w:cs="Arial"/>
          <w:noProof/>
        </w:rPr>
      </w:pPr>
      <w:r w:rsidRPr="00F15157">
        <w:rPr>
          <w:rFonts w:ascii="Arial" w:hAnsi="Arial" w:cs="Arial"/>
          <w:noProof/>
        </w:rPr>
        <w:t>Legislatívny rámec činnosti SRZ vymedzuje zákon č. 440/2015 Z. z. o športe a o zmene a          doplnení niektorých zákonov v platnom znení (ďalej len „zákon o športe“)</w:t>
      </w:r>
      <w:del w:id="1" w:author="Ivana Iliašová" w:date="2025-12-07T16:54:00Z">
        <w:r w:rsidRPr="00F15157" w:rsidDel="003970F5">
          <w:rPr>
            <w:rFonts w:ascii="Arial" w:hAnsi="Arial" w:cs="Arial"/>
            <w:noProof/>
          </w:rPr>
          <w:delText xml:space="preserve">. </w:delText>
        </w:r>
      </w:del>
    </w:p>
    <w:p w14:paraId="465CAA66" w14:textId="77777777" w:rsidR="00CE6448" w:rsidRPr="003970F5" w:rsidRDefault="00CE6448" w:rsidP="00FB5FA7">
      <w:pPr>
        <w:spacing w:line="288" w:lineRule="auto"/>
        <w:ind w:left="360"/>
        <w:jc w:val="both"/>
        <w:rPr>
          <w:rFonts w:ascii="Arial" w:hAnsi="Arial" w:cs="Arial"/>
          <w:b/>
          <w:bCs/>
        </w:rPr>
      </w:pPr>
    </w:p>
    <w:p w14:paraId="6C01F560" w14:textId="143AC284" w:rsidR="006A5F5A" w:rsidRPr="003970F5" w:rsidRDefault="00C21233" w:rsidP="00EB4FE7">
      <w:pPr>
        <w:spacing w:line="288" w:lineRule="auto"/>
        <w:jc w:val="both"/>
        <w:rPr>
          <w:rFonts w:ascii="Arial" w:hAnsi="Arial"/>
          <w:b/>
          <w:color w:val="000000"/>
        </w:rPr>
      </w:pPr>
      <w:r w:rsidRPr="007E70F8">
        <w:rPr>
          <w:rFonts w:ascii="Arial" w:hAnsi="Arial" w:cs="Arial"/>
          <w:b/>
          <w:bCs/>
        </w:rPr>
        <w:t xml:space="preserve">Článok 2: </w:t>
      </w:r>
      <w:r w:rsidR="00EB4FE7" w:rsidRPr="007E70F8">
        <w:rPr>
          <w:rFonts w:ascii="Arial" w:hAnsi="Arial" w:cs="Arial"/>
          <w:b/>
        </w:rPr>
        <w:t>POSLANIE</w:t>
      </w:r>
      <w:r w:rsidR="00196940">
        <w:rPr>
          <w:rFonts w:ascii="Arial" w:hAnsi="Arial" w:cs="Arial"/>
          <w:b/>
        </w:rPr>
        <w:t xml:space="preserve"> </w:t>
      </w:r>
      <w:r w:rsidR="00196940" w:rsidRPr="006346FB">
        <w:rPr>
          <w:rFonts w:ascii="Arial" w:hAnsi="Arial" w:cs="Arial"/>
          <w:b/>
          <w:color w:val="70AD47" w:themeColor="accent6"/>
        </w:rPr>
        <w:t>A</w:t>
      </w:r>
      <w:r w:rsidR="00EB4FE7" w:rsidRPr="007E70F8">
        <w:rPr>
          <w:rFonts w:ascii="Arial" w:hAnsi="Arial" w:cs="Arial"/>
          <w:b/>
        </w:rPr>
        <w:t xml:space="preserve"> CIELE</w:t>
      </w:r>
      <w:r w:rsidR="00CE6448" w:rsidRPr="00492A8A">
        <w:rPr>
          <w:rFonts w:ascii="Arial" w:hAnsi="Arial" w:cs="Arial"/>
          <w:b/>
          <w:color w:val="F4B083"/>
        </w:rPr>
        <w:t xml:space="preserve"> </w:t>
      </w:r>
      <w:r w:rsidR="00EB4FE7" w:rsidRPr="003970F5">
        <w:rPr>
          <w:rFonts w:ascii="Arial" w:hAnsi="Arial"/>
          <w:b/>
          <w:color w:val="000000"/>
        </w:rPr>
        <w:t>SRZ</w:t>
      </w:r>
      <w:del w:id="2" w:author="Ivana Iliašová" w:date="2025-06-10T18:33:00Z">
        <w:r w:rsidR="00943F6A">
          <w:rPr>
            <w:rFonts w:ascii="Arial" w:hAnsi="Arial" w:cs="Arial"/>
            <w:b/>
          </w:rPr>
          <w:delText xml:space="preserve"> </w:delText>
        </w:r>
      </w:del>
    </w:p>
    <w:p w14:paraId="222F5A6A" w14:textId="77777777" w:rsidR="00EB4FE7" w:rsidRPr="00EE56FB" w:rsidRDefault="00EB4FE7" w:rsidP="003970F5">
      <w:pPr>
        <w:spacing w:line="288" w:lineRule="auto"/>
        <w:jc w:val="both"/>
        <w:rPr>
          <w:rFonts w:ascii="Arial" w:hAnsi="Arial"/>
        </w:rPr>
      </w:pPr>
    </w:p>
    <w:p w14:paraId="0DAC55C6" w14:textId="3B547595" w:rsidR="00CE6448" w:rsidRPr="007E70F8" w:rsidRDefault="00CE6448" w:rsidP="00A958A0">
      <w:pPr>
        <w:numPr>
          <w:ilvl w:val="0"/>
          <w:numId w:val="51"/>
        </w:numPr>
        <w:spacing w:line="288" w:lineRule="auto"/>
        <w:jc w:val="both"/>
        <w:rPr>
          <w:rFonts w:ascii="Arial" w:hAnsi="Arial" w:cs="Arial"/>
          <w:bCs/>
          <w:noProof/>
        </w:rPr>
      </w:pPr>
      <w:r w:rsidRPr="007E70F8">
        <w:rPr>
          <w:rFonts w:ascii="Arial" w:hAnsi="Arial" w:cs="Arial"/>
          <w:bCs/>
          <w:noProof/>
        </w:rPr>
        <w:t xml:space="preserve">SRZ </w:t>
      </w:r>
      <w:r w:rsidRPr="007E70F8">
        <w:rPr>
          <w:rFonts w:ascii="Arial" w:hAnsi="Arial" w:cs="Arial"/>
          <w:noProof/>
        </w:rPr>
        <w:t>bol</w:t>
      </w:r>
      <w:r w:rsidRPr="007E70F8">
        <w:rPr>
          <w:rFonts w:ascii="Arial" w:hAnsi="Arial" w:cs="Arial"/>
          <w:bCs/>
          <w:noProof/>
        </w:rPr>
        <w:t xml:space="preserve"> založený a vznikol ako nezávislá právnická osoba za účelom združovania fyzických osôb a právnických osôb pôsobiacich v organ</w:t>
      </w:r>
      <w:r w:rsidR="008C46A5">
        <w:rPr>
          <w:rFonts w:ascii="Arial" w:hAnsi="Arial" w:cs="Arial"/>
          <w:bCs/>
          <w:noProof/>
        </w:rPr>
        <w:t xml:space="preserve">izovanom korčuľovaní na území </w:t>
      </w:r>
      <w:r w:rsidR="008C46A5" w:rsidRPr="008C46A5">
        <w:rPr>
          <w:rFonts w:ascii="Arial" w:hAnsi="Arial" w:cs="Arial"/>
          <w:bCs/>
          <w:noProof/>
          <w:color w:val="70AD47" w:themeColor="accent6"/>
        </w:rPr>
        <w:t xml:space="preserve">Slovenskej republiky </w:t>
      </w:r>
      <w:r w:rsidR="008C46A5">
        <w:rPr>
          <w:rFonts w:ascii="Arial" w:hAnsi="Arial" w:cs="Arial"/>
          <w:bCs/>
          <w:noProof/>
          <w:color w:val="70AD47" w:themeColor="accent6"/>
        </w:rPr>
        <w:t>(ď</w:t>
      </w:r>
      <w:r w:rsidR="008C46A5" w:rsidRPr="008C46A5">
        <w:rPr>
          <w:rFonts w:ascii="Arial" w:hAnsi="Arial" w:cs="Arial"/>
          <w:bCs/>
          <w:noProof/>
          <w:color w:val="70AD47" w:themeColor="accent6"/>
        </w:rPr>
        <w:t>alej len SR)</w:t>
      </w:r>
      <w:r w:rsidRPr="007E70F8">
        <w:rPr>
          <w:rFonts w:ascii="Arial" w:hAnsi="Arial" w:cs="Arial"/>
          <w:bCs/>
          <w:noProof/>
        </w:rPr>
        <w:t xml:space="preserve"> a plnenia ich spoločného poslania a cieľov uvedených v Stanovách. </w:t>
      </w:r>
    </w:p>
    <w:p w14:paraId="2763486D" w14:textId="1F9A658B" w:rsidR="00CE6448" w:rsidRPr="007E70F8" w:rsidRDefault="00CE6448" w:rsidP="00A958A0">
      <w:pPr>
        <w:numPr>
          <w:ilvl w:val="0"/>
          <w:numId w:val="51"/>
        </w:numPr>
        <w:spacing w:line="288" w:lineRule="auto"/>
        <w:jc w:val="both"/>
        <w:rPr>
          <w:rFonts w:ascii="Arial" w:hAnsi="Arial" w:cs="Arial"/>
          <w:bCs/>
          <w:noProof/>
        </w:rPr>
      </w:pPr>
      <w:r w:rsidRPr="00CE6448">
        <w:rPr>
          <w:rFonts w:ascii="Arial" w:hAnsi="Arial" w:cs="Arial"/>
          <w:bCs/>
          <w:noProof/>
        </w:rPr>
        <w:t>Poslaním</w:t>
      </w:r>
      <w:r w:rsidRPr="007E70F8">
        <w:rPr>
          <w:rFonts w:ascii="Arial" w:hAnsi="Arial" w:cs="Arial"/>
          <w:bCs/>
          <w:noProof/>
        </w:rPr>
        <w:t xml:space="preserve"> SRZ </w:t>
      </w:r>
      <w:r w:rsidRPr="00CE6448">
        <w:rPr>
          <w:rFonts w:ascii="Arial" w:hAnsi="Arial" w:cs="Arial"/>
          <w:bCs/>
          <w:noProof/>
        </w:rPr>
        <w:t>je</w:t>
      </w:r>
      <w:r w:rsidRPr="007E70F8">
        <w:rPr>
          <w:rFonts w:ascii="Arial" w:hAnsi="Arial" w:cs="Arial"/>
          <w:bCs/>
          <w:noProof/>
        </w:rPr>
        <w:t xml:space="preserve"> najmä</w:t>
      </w:r>
      <w:r w:rsidR="00F3259D">
        <w:rPr>
          <w:rFonts w:ascii="Arial" w:hAnsi="Arial" w:cs="Arial"/>
          <w:bCs/>
          <w:noProof/>
        </w:rPr>
        <w:t>:</w:t>
      </w:r>
    </w:p>
    <w:p w14:paraId="26DE399E" w14:textId="20E018EA" w:rsidR="00CE6448" w:rsidRPr="007E70F8" w:rsidRDefault="00CE6448" w:rsidP="00E01804">
      <w:pPr>
        <w:numPr>
          <w:ilvl w:val="1"/>
          <w:numId w:val="3"/>
        </w:numPr>
        <w:spacing w:line="288" w:lineRule="auto"/>
        <w:ind w:left="709" w:hanging="349"/>
        <w:jc w:val="both"/>
        <w:rPr>
          <w:rFonts w:ascii="Arial" w:hAnsi="Arial" w:cs="Arial"/>
          <w:bCs/>
          <w:noProof/>
        </w:rPr>
      </w:pPr>
      <w:r w:rsidRPr="007E70F8">
        <w:rPr>
          <w:rFonts w:ascii="Arial" w:hAnsi="Arial" w:cs="Arial"/>
          <w:bCs/>
          <w:noProof/>
        </w:rPr>
        <w:t>vykonávanie výlučnej pôsobnosti pre organizované rýchlokorčuľovanie na území SR ako člen</w:t>
      </w:r>
      <w:r w:rsidR="00AE7DB2" w:rsidRPr="007E70F8">
        <w:rPr>
          <w:rFonts w:ascii="Arial" w:hAnsi="Arial" w:cs="Arial"/>
          <w:bCs/>
          <w:noProof/>
        </w:rPr>
        <w:t xml:space="preserve"> </w:t>
      </w:r>
      <w:r w:rsidRPr="007E70F8">
        <w:rPr>
          <w:rFonts w:ascii="Arial" w:hAnsi="Arial" w:cs="Arial"/>
          <w:bCs/>
          <w:noProof/>
        </w:rPr>
        <w:t xml:space="preserve">ISU za SR a člen </w:t>
      </w:r>
      <w:r w:rsidR="00EB4FE7" w:rsidRPr="00D92A4B">
        <w:rPr>
          <w:rFonts w:ascii="Arial" w:hAnsi="Arial" w:cs="Arial"/>
          <w:bCs/>
          <w:noProof/>
          <w:color w:val="70AD47" w:themeColor="accent6"/>
        </w:rPr>
        <w:t>SO</w:t>
      </w:r>
      <w:r w:rsidR="00D92A4B" w:rsidRPr="00D92A4B">
        <w:rPr>
          <w:rFonts w:ascii="Arial" w:hAnsi="Arial" w:cs="Arial"/>
          <w:bCs/>
          <w:noProof/>
          <w:color w:val="70AD47" w:themeColor="accent6"/>
        </w:rPr>
        <w:t>Š</w:t>
      </w:r>
      <w:r w:rsidR="00EB4FE7" w:rsidRPr="00D92A4B">
        <w:rPr>
          <w:rFonts w:ascii="Arial" w:hAnsi="Arial" w:cs="Arial"/>
          <w:bCs/>
          <w:noProof/>
          <w:color w:val="70AD47" w:themeColor="accent6"/>
        </w:rPr>
        <w:t>V</w:t>
      </w:r>
      <w:r w:rsidR="00D92A4B" w:rsidRPr="00D92A4B">
        <w:rPr>
          <w:rFonts w:ascii="Arial" w:hAnsi="Arial" w:cs="Arial"/>
          <w:bCs/>
          <w:noProof/>
          <w:color w:val="70AD47" w:themeColor="accent6"/>
        </w:rPr>
        <w:t xml:space="preserve"> v olympijskom hnutí,</w:t>
      </w:r>
      <w:r w:rsidRPr="00B81609">
        <w:rPr>
          <w:rFonts w:ascii="Arial" w:hAnsi="Arial"/>
          <w:color w:val="000000"/>
        </w:rPr>
        <w:t xml:space="preserve"> </w:t>
      </w:r>
    </w:p>
    <w:p w14:paraId="365528D5" w14:textId="77777777" w:rsidR="00CE6448" w:rsidRPr="007E70F8" w:rsidRDefault="00CE6448" w:rsidP="00E01804">
      <w:pPr>
        <w:numPr>
          <w:ilvl w:val="1"/>
          <w:numId w:val="3"/>
        </w:numPr>
        <w:spacing w:line="288" w:lineRule="auto"/>
        <w:ind w:left="709" w:hanging="349"/>
        <w:jc w:val="both"/>
        <w:rPr>
          <w:rFonts w:ascii="Arial" w:hAnsi="Arial" w:cs="Arial"/>
          <w:bCs/>
          <w:noProof/>
        </w:rPr>
      </w:pPr>
      <w:r w:rsidRPr="007E70F8">
        <w:rPr>
          <w:rFonts w:ascii="Arial" w:hAnsi="Arial" w:cs="Arial"/>
          <w:bCs/>
          <w:noProof/>
        </w:rPr>
        <w:t>organizovanie celoštátnych súťaží dospelých a celoštátnych súťaží mládeže v</w:t>
      </w:r>
      <w:r w:rsidR="00AE7DB2" w:rsidRPr="007E70F8">
        <w:rPr>
          <w:rFonts w:ascii="Arial" w:hAnsi="Arial" w:cs="Arial"/>
          <w:bCs/>
          <w:noProof/>
        </w:rPr>
        <w:t xml:space="preserve"> </w:t>
      </w:r>
      <w:r w:rsidRPr="007E70F8">
        <w:rPr>
          <w:rFonts w:ascii="Arial" w:hAnsi="Arial" w:cs="Arial"/>
          <w:bCs/>
          <w:noProof/>
        </w:rPr>
        <w:t xml:space="preserve">rýchlokorčuľovaní, </w:t>
      </w:r>
    </w:p>
    <w:p w14:paraId="7C0C4353" w14:textId="77777777" w:rsidR="00CE6448" w:rsidRPr="007E70F8" w:rsidRDefault="00CE6448" w:rsidP="00E01804">
      <w:pPr>
        <w:numPr>
          <w:ilvl w:val="1"/>
          <w:numId w:val="3"/>
        </w:numPr>
        <w:spacing w:line="288" w:lineRule="auto"/>
        <w:ind w:left="709" w:hanging="349"/>
        <w:jc w:val="both"/>
        <w:rPr>
          <w:rFonts w:ascii="Arial" w:hAnsi="Arial" w:cs="Arial"/>
          <w:bCs/>
          <w:noProof/>
        </w:rPr>
      </w:pPr>
      <w:r w:rsidRPr="007E70F8">
        <w:rPr>
          <w:rFonts w:ascii="Arial" w:hAnsi="Arial" w:cs="Arial"/>
          <w:bCs/>
          <w:noProof/>
        </w:rPr>
        <w:t xml:space="preserve">zabezpečovanie výberu a prípravy pretekárov do športovej reprezentácie a ich účasti na medzinárodných súťažiach, </w:t>
      </w:r>
    </w:p>
    <w:p w14:paraId="7D7FC015" w14:textId="77777777" w:rsidR="00CE6448" w:rsidRPr="007E70F8" w:rsidRDefault="00CE6448" w:rsidP="00E01804">
      <w:pPr>
        <w:numPr>
          <w:ilvl w:val="1"/>
          <w:numId w:val="3"/>
        </w:numPr>
        <w:spacing w:line="288" w:lineRule="auto"/>
        <w:ind w:left="709" w:hanging="349"/>
        <w:jc w:val="both"/>
        <w:rPr>
          <w:rFonts w:ascii="Arial" w:hAnsi="Arial" w:cs="Arial"/>
          <w:bCs/>
          <w:noProof/>
        </w:rPr>
      </w:pPr>
      <w:r w:rsidRPr="007E70F8">
        <w:rPr>
          <w:rFonts w:ascii="Arial" w:hAnsi="Arial" w:cs="Arial"/>
          <w:bCs/>
          <w:noProof/>
        </w:rPr>
        <w:t xml:space="preserve">zabezpečovanie starostlivosti o talentovaných športovcov, </w:t>
      </w:r>
    </w:p>
    <w:p w14:paraId="28F8EC6D" w14:textId="77777777" w:rsidR="00CE6448" w:rsidRPr="007E70F8" w:rsidRDefault="00CE6448" w:rsidP="00E01804">
      <w:pPr>
        <w:numPr>
          <w:ilvl w:val="1"/>
          <w:numId w:val="3"/>
        </w:numPr>
        <w:spacing w:line="288" w:lineRule="auto"/>
        <w:ind w:left="709" w:hanging="349"/>
        <w:jc w:val="both"/>
        <w:rPr>
          <w:rFonts w:ascii="Arial" w:hAnsi="Arial" w:cs="Arial"/>
          <w:bCs/>
          <w:noProof/>
        </w:rPr>
      </w:pPr>
      <w:r w:rsidRPr="007E70F8">
        <w:rPr>
          <w:rFonts w:ascii="Arial" w:hAnsi="Arial" w:cs="Arial"/>
          <w:bCs/>
          <w:noProof/>
        </w:rPr>
        <w:t xml:space="preserve">podpora a rozvoj profesionálneho rýchlokorčuľovania a amatérskeho rýchlokorčuľovania s osobitným dôrazom na rýchlokorčuľovanie detí a mládeže. </w:t>
      </w:r>
    </w:p>
    <w:p w14:paraId="7092E2BE" w14:textId="11B8A19E" w:rsidR="00EB4FE7" w:rsidRPr="007E70F8" w:rsidRDefault="00CE6448" w:rsidP="00A958A0">
      <w:pPr>
        <w:numPr>
          <w:ilvl w:val="0"/>
          <w:numId w:val="51"/>
        </w:numPr>
        <w:spacing w:line="288" w:lineRule="auto"/>
        <w:jc w:val="both"/>
        <w:rPr>
          <w:rFonts w:ascii="Arial" w:hAnsi="Arial" w:cs="Arial"/>
          <w:bCs/>
          <w:noProof/>
        </w:rPr>
      </w:pPr>
      <w:r w:rsidRPr="007E70F8">
        <w:rPr>
          <w:rFonts w:ascii="Arial" w:hAnsi="Arial" w:cs="Arial"/>
          <w:bCs/>
          <w:noProof/>
        </w:rPr>
        <w:t xml:space="preserve">Napĺňaním </w:t>
      </w:r>
      <w:r w:rsidR="00EB4FE7" w:rsidRPr="007E70F8">
        <w:rPr>
          <w:rFonts w:ascii="Arial" w:hAnsi="Arial" w:cs="Arial"/>
          <w:bCs/>
          <w:noProof/>
        </w:rPr>
        <w:t>poslania SRZ sa</w:t>
      </w:r>
      <w:r w:rsidRPr="00CE6448">
        <w:rPr>
          <w:rFonts w:ascii="Arial" w:hAnsi="Arial" w:cs="Arial"/>
          <w:bCs/>
          <w:noProof/>
        </w:rPr>
        <w:t xml:space="preserve"> dosahujú </w:t>
      </w:r>
      <w:r w:rsidRPr="00A7077B">
        <w:rPr>
          <w:rFonts w:ascii="Arial" w:hAnsi="Arial" w:cs="Arial"/>
          <w:bCs/>
          <w:noProof/>
        </w:rPr>
        <w:t>ciele SRZ</w:t>
      </w:r>
      <w:r w:rsidRPr="00CE6448">
        <w:rPr>
          <w:rFonts w:ascii="Arial" w:hAnsi="Arial" w:cs="Arial"/>
          <w:bCs/>
          <w:noProof/>
        </w:rPr>
        <w:t xml:space="preserve"> a</w:t>
      </w:r>
      <w:r w:rsidR="00EB4FE7" w:rsidRPr="007E70F8">
        <w:rPr>
          <w:rFonts w:ascii="Arial" w:hAnsi="Arial" w:cs="Arial"/>
          <w:bCs/>
          <w:noProof/>
        </w:rPr>
        <w:t xml:space="preserve"> napĺňa verejný záujem v športe, ktorým je podpora a rozvoj športu mládeže, zabezpečovanie prípravy a účasti športovej reprezentácie na významných súťažiach, ochrana integrity športu a podpora zdravého spôsobu života obyvateľstva. </w:t>
      </w:r>
    </w:p>
    <w:p w14:paraId="4E11885C" w14:textId="77777777" w:rsidR="00760FCD" w:rsidRPr="007E70F8" w:rsidRDefault="00CE6448" w:rsidP="00A958A0">
      <w:pPr>
        <w:numPr>
          <w:ilvl w:val="0"/>
          <w:numId w:val="51"/>
        </w:numPr>
        <w:spacing w:line="288" w:lineRule="auto"/>
        <w:jc w:val="both"/>
        <w:rPr>
          <w:rFonts w:ascii="Arial" w:hAnsi="Arial" w:cs="Arial"/>
          <w:bCs/>
          <w:noProof/>
        </w:rPr>
      </w:pPr>
      <w:r w:rsidRPr="007E70F8">
        <w:rPr>
          <w:rFonts w:ascii="Arial" w:hAnsi="Arial" w:cs="Arial"/>
          <w:bCs/>
          <w:noProof/>
        </w:rPr>
        <w:t xml:space="preserve">Poslanie a ciele SRZ sa dosahujú vykonávaním </w:t>
      </w:r>
      <w:r w:rsidR="00EB4FE7" w:rsidRPr="007E70F8">
        <w:rPr>
          <w:rFonts w:ascii="Arial" w:hAnsi="Arial" w:cs="Arial"/>
          <w:bCs/>
          <w:noProof/>
        </w:rPr>
        <w:t>hlavný</w:t>
      </w:r>
      <w:r w:rsidRPr="007E70F8">
        <w:rPr>
          <w:rFonts w:ascii="Arial" w:hAnsi="Arial" w:cs="Arial"/>
          <w:bCs/>
          <w:noProof/>
        </w:rPr>
        <w:t xml:space="preserve">ch činností SRZ. </w:t>
      </w:r>
    </w:p>
    <w:p w14:paraId="11A91CA6" w14:textId="77777777" w:rsidR="00EB4FE7" w:rsidRPr="00F3259D" w:rsidRDefault="00EB4FE7" w:rsidP="00F3259D">
      <w:pPr>
        <w:spacing w:line="288" w:lineRule="auto"/>
        <w:ind w:left="360"/>
        <w:jc w:val="both"/>
        <w:rPr>
          <w:rFonts w:ascii="Arial" w:hAnsi="Arial"/>
        </w:rPr>
      </w:pPr>
    </w:p>
    <w:p w14:paraId="1FBCBD03" w14:textId="77777777" w:rsidR="00C21233" w:rsidRPr="007E70F8" w:rsidRDefault="00C21233" w:rsidP="00B955C9">
      <w:pPr>
        <w:spacing w:line="288" w:lineRule="auto"/>
        <w:jc w:val="both"/>
        <w:rPr>
          <w:rFonts w:ascii="Arial" w:hAnsi="Arial" w:cs="Arial"/>
        </w:rPr>
      </w:pPr>
      <w:r w:rsidRPr="007E70F8">
        <w:rPr>
          <w:rFonts w:ascii="Arial" w:hAnsi="Arial" w:cs="Arial"/>
          <w:b/>
          <w:bCs/>
        </w:rPr>
        <w:t xml:space="preserve">Článok 3: </w:t>
      </w:r>
      <w:r w:rsidR="00CE6448" w:rsidRPr="007E70F8">
        <w:rPr>
          <w:rFonts w:ascii="Arial" w:hAnsi="Arial" w:cs="Arial"/>
          <w:b/>
        </w:rPr>
        <w:t>HLAVNÉ ČINNOSTI SRZ</w:t>
      </w:r>
    </w:p>
    <w:p w14:paraId="26ABD21D" w14:textId="77777777" w:rsidR="000066EC" w:rsidRPr="007E70F8" w:rsidRDefault="000066EC" w:rsidP="00B955C9">
      <w:pPr>
        <w:pStyle w:val="NADPIS"/>
        <w:spacing w:before="0" w:after="0" w:line="288" w:lineRule="auto"/>
        <w:rPr>
          <w:rFonts w:ascii="Arial" w:hAnsi="Arial" w:cs="Arial"/>
          <w:lang w:val="sk-SK"/>
        </w:rPr>
      </w:pPr>
    </w:p>
    <w:p w14:paraId="28A87AF4" w14:textId="77777777" w:rsidR="00CE6448" w:rsidRPr="00FB5FA7" w:rsidRDefault="00CE6448" w:rsidP="00E01804">
      <w:pPr>
        <w:numPr>
          <w:ilvl w:val="0"/>
          <w:numId w:val="4"/>
        </w:numPr>
        <w:spacing w:line="288" w:lineRule="auto"/>
        <w:jc w:val="both"/>
        <w:rPr>
          <w:rFonts w:ascii="Arial" w:hAnsi="Arial"/>
          <w:color w:val="000000"/>
        </w:rPr>
      </w:pPr>
      <w:r w:rsidRPr="00FB5FA7">
        <w:rPr>
          <w:rFonts w:ascii="Arial" w:hAnsi="Arial"/>
          <w:color w:val="000000"/>
        </w:rPr>
        <w:lastRenderedPageBreak/>
        <w:t xml:space="preserve">Hlavné činnosti SRZ sú aktivity SRZ vykonávané sústavne, samostatne, v mene, na účet a na zodpovednosť SRZ, ktoré nie sú podnikaním. </w:t>
      </w:r>
    </w:p>
    <w:p w14:paraId="6281A301" w14:textId="77777777" w:rsidR="00CE6448" w:rsidRPr="00FB5FA7" w:rsidRDefault="00CE6448" w:rsidP="00E01804">
      <w:pPr>
        <w:numPr>
          <w:ilvl w:val="0"/>
          <w:numId w:val="4"/>
        </w:numPr>
        <w:spacing w:line="288" w:lineRule="auto"/>
        <w:jc w:val="both"/>
        <w:rPr>
          <w:rFonts w:ascii="Arial" w:hAnsi="Arial"/>
          <w:color w:val="000000"/>
        </w:rPr>
      </w:pPr>
      <w:r w:rsidRPr="00FB5FA7">
        <w:rPr>
          <w:rFonts w:ascii="Arial" w:hAnsi="Arial"/>
          <w:color w:val="000000"/>
        </w:rPr>
        <w:t xml:space="preserve">Medzi hlavné činnosti SRZ patria najmä </w:t>
      </w:r>
    </w:p>
    <w:p w14:paraId="22573854"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reprezentovať záujmy rýchlokorčuliarskeho  hnutia v spoločnosti, </w:t>
      </w:r>
    </w:p>
    <w:p w14:paraId="0718B5A0"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vystupovať v mene rýchlokorčuliarskeho hnutia a presadzovať jeho záujmy voči medzinárodným športovým organizáciám, národným športovým zväzom, národným športovým organizáciám, štátu, územnej samospráve a iným právnickým osobám a fyzickým osobám, </w:t>
      </w:r>
    </w:p>
    <w:p w14:paraId="59FC7D10" w14:textId="450A47EF"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určovať filozofiu a koncepciu činnosti SRZ v záujme rozvoja </w:t>
      </w:r>
      <w:r w:rsidR="00FB5FA7" w:rsidRPr="00FB5FA7">
        <w:rPr>
          <w:rFonts w:ascii="Arial" w:hAnsi="Arial"/>
          <w:color w:val="70AD47" w:themeColor="accent6"/>
        </w:rPr>
        <w:t>rýchlo</w:t>
      </w:r>
      <w:r w:rsidRPr="00FB5FA7">
        <w:rPr>
          <w:rFonts w:ascii="Arial" w:hAnsi="Arial"/>
          <w:color w:val="70AD47" w:themeColor="accent6"/>
        </w:rPr>
        <w:t>k</w:t>
      </w:r>
      <w:r w:rsidRPr="00FB5FA7">
        <w:rPr>
          <w:rFonts w:ascii="Arial" w:hAnsi="Arial"/>
          <w:color w:val="000000"/>
        </w:rPr>
        <w:t xml:space="preserve">orčuľovania, ktorá sa premieta do strategického plánu SRZ a rozpočtu SRZ, </w:t>
      </w:r>
    </w:p>
    <w:p w14:paraId="4656A2A8"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realizovať strategický plán SRZ, </w:t>
      </w:r>
    </w:p>
    <w:p w14:paraId="04AAEAB1"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vytvárať, viesť a aktualizovať zoznam športových reprezentantov SRZ, </w:t>
      </w:r>
    </w:p>
    <w:p w14:paraId="2BFA2BBE"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navrhovať športových reprezentantov na zaradenie do rezortných športových stredísk, </w:t>
      </w:r>
    </w:p>
    <w:p w14:paraId="376CEEA4"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zabezpečovať prípravu športovej reprezentácie a jej účasť na významných súťažiach, </w:t>
      </w:r>
    </w:p>
    <w:p w14:paraId="690BE284"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zabezpečovať starostlivosť o športových reprezentantov a metodicky riadiť a usmerňovať ich prípravu, </w:t>
      </w:r>
    </w:p>
    <w:p w14:paraId="07FDD319" w14:textId="77777777" w:rsidR="00CE6448" w:rsidRPr="00FB5FA7" w:rsidRDefault="00CE6448" w:rsidP="00E01804">
      <w:pPr>
        <w:numPr>
          <w:ilvl w:val="1"/>
          <w:numId w:val="25"/>
        </w:numPr>
        <w:spacing w:line="288" w:lineRule="auto"/>
        <w:jc w:val="both"/>
        <w:rPr>
          <w:rFonts w:ascii="Arial" w:hAnsi="Arial"/>
          <w:color w:val="000000"/>
        </w:rPr>
      </w:pPr>
      <w:r w:rsidRPr="00FB5FA7">
        <w:rPr>
          <w:rFonts w:ascii="Arial" w:hAnsi="Arial"/>
          <w:color w:val="000000"/>
        </w:rPr>
        <w:t xml:space="preserve">zabezpečovať starostlivosť o talentovaných športovcov a metodicky riadiť a usmerňovať ich prípravu, </w:t>
      </w:r>
    </w:p>
    <w:p w14:paraId="2F982433" w14:textId="5EC3ED0E" w:rsidR="00CE6448" w:rsidRPr="000C28A0" w:rsidRDefault="00CE6448" w:rsidP="00E01804">
      <w:pPr>
        <w:numPr>
          <w:ilvl w:val="1"/>
          <w:numId w:val="25"/>
        </w:numPr>
        <w:spacing w:line="288" w:lineRule="auto"/>
        <w:jc w:val="both"/>
        <w:rPr>
          <w:rFonts w:ascii="Arial" w:hAnsi="Arial"/>
          <w:color w:val="70AD47" w:themeColor="accent6"/>
        </w:rPr>
      </w:pPr>
      <w:r w:rsidRPr="00FB5FA7">
        <w:rPr>
          <w:rFonts w:ascii="Arial" w:hAnsi="Arial"/>
          <w:color w:val="000000"/>
        </w:rPr>
        <w:t>viesť a zverejňovať v</w:t>
      </w:r>
      <w:r w:rsidR="000C28A0">
        <w:rPr>
          <w:rFonts w:ascii="Arial" w:hAnsi="Arial"/>
          <w:color w:val="000000"/>
        </w:rPr>
        <w:t> </w:t>
      </w:r>
      <w:r w:rsidR="000C28A0" w:rsidRPr="000C28A0">
        <w:rPr>
          <w:rFonts w:ascii="Arial" w:hAnsi="Arial"/>
          <w:color w:val="70AD47" w:themeColor="accent6"/>
        </w:rPr>
        <w:t xml:space="preserve">Informačnom Systéme Športu Slovenskej republiky (ďalej len ISŠ) </w:t>
      </w:r>
      <w:r w:rsidRPr="000C28A0">
        <w:rPr>
          <w:rFonts w:ascii="Arial" w:hAnsi="Arial"/>
          <w:color w:val="70AD47" w:themeColor="accent6"/>
        </w:rPr>
        <w:t xml:space="preserve"> </w:t>
      </w:r>
      <w:r w:rsidRPr="00FB5FA7">
        <w:rPr>
          <w:rFonts w:ascii="Arial" w:hAnsi="Arial"/>
          <w:color w:val="000000"/>
        </w:rPr>
        <w:t xml:space="preserve">zoznam </w:t>
      </w:r>
      <w:r w:rsidR="000C28A0" w:rsidRPr="000C28A0">
        <w:rPr>
          <w:rFonts w:ascii="Arial" w:hAnsi="Arial"/>
          <w:color w:val="70AD47" w:themeColor="accent6"/>
        </w:rPr>
        <w:t>všetkých</w:t>
      </w:r>
      <w:r w:rsidRPr="000C28A0">
        <w:rPr>
          <w:rFonts w:ascii="Arial" w:hAnsi="Arial"/>
          <w:color w:val="70AD47" w:themeColor="accent6"/>
        </w:rPr>
        <w:t xml:space="preserve"> </w:t>
      </w:r>
      <w:r w:rsidRPr="00FB5FA7">
        <w:rPr>
          <w:rFonts w:ascii="Arial" w:hAnsi="Arial"/>
          <w:color w:val="000000"/>
        </w:rPr>
        <w:t>športovcov</w:t>
      </w:r>
      <w:r w:rsidR="000C28A0">
        <w:rPr>
          <w:rFonts w:ascii="Arial" w:hAnsi="Arial"/>
          <w:color w:val="000000"/>
        </w:rPr>
        <w:t xml:space="preserve">, </w:t>
      </w:r>
      <w:r w:rsidR="000C28A0" w:rsidRPr="000C28A0">
        <w:rPr>
          <w:rFonts w:ascii="Arial" w:hAnsi="Arial"/>
          <w:color w:val="70AD47" w:themeColor="accent6"/>
        </w:rPr>
        <w:t>športových odborníkov a funkcionárov SRZ</w:t>
      </w:r>
      <w:r w:rsidR="00EB4FE7" w:rsidRPr="000C28A0">
        <w:rPr>
          <w:rFonts w:ascii="Arial" w:hAnsi="Arial" w:cs="Arial"/>
          <w:noProof/>
          <w:color w:val="70AD47" w:themeColor="accent6"/>
        </w:rPr>
        <w:t xml:space="preserve"> a vydávať im potvrdenia podľa osobitného predpisu</w:t>
      </w:r>
      <w:r w:rsidRPr="000C28A0">
        <w:rPr>
          <w:rFonts w:ascii="Arial" w:hAnsi="Arial" w:cs="Arial"/>
          <w:noProof/>
          <w:color w:val="70AD47" w:themeColor="accent6"/>
        </w:rPr>
        <w:t>,</w:t>
      </w:r>
      <w:r w:rsidR="00EB4FE7" w:rsidRPr="000C28A0">
        <w:rPr>
          <w:rFonts w:ascii="Arial" w:hAnsi="Arial"/>
          <w:color w:val="70AD47" w:themeColor="accent6"/>
        </w:rPr>
        <w:t xml:space="preserve"> </w:t>
      </w:r>
    </w:p>
    <w:p w14:paraId="7AB18241"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zaraďovať pretekárov do zoznamu talentovaných športovcov SRZ podľa výkonnostných kritérií schválených </w:t>
      </w:r>
      <w:r w:rsidR="00DE64F0" w:rsidRPr="000C28A0">
        <w:rPr>
          <w:rFonts w:ascii="Arial" w:hAnsi="Arial"/>
          <w:color w:val="000000"/>
        </w:rPr>
        <w:t>k</w:t>
      </w:r>
      <w:r w:rsidRPr="000C28A0">
        <w:rPr>
          <w:rFonts w:ascii="Arial" w:hAnsi="Arial"/>
          <w:color w:val="000000"/>
        </w:rPr>
        <w:t xml:space="preserve">onferenciou SRZ, </w:t>
      </w:r>
    </w:p>
    <w:p w14:paraId="06DEEDA1"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organizovať a riadiť celoštátne súťaže a iné súťaže v korčuľovaní alebo ich organizovaním a riadením poveriť inú športovú organizáciu, ktorá je členom SRZ, </w:t>
      </w:r>
    </w:p>
    <w:p w14:paraId="314EF043"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schvaľovať podmienky účasti členov SRZ a iných športových organizácií v súťaži SRZ a po splnení podmienok účasti v súťaži SRZ udeľovať členovi SRZ alebo inej športovej organizácii právo na účasť v súťaži SRZ  </w:t>
      </w:r>
    </w:p>
    <w:p w14:paraId="3C640BB6"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určovať druhy športových odborníkov pôsobiacich v organizovanom korčuľovaní a ich odbornú spôsobilosť vyžadovanú na vykonávanie odbornej činnosti v športe, zabezpečovať ich odbornú prípravu a overovať ich odbornú spôsobilosť, </w:t>
      </w:r>
    </w:p>
    <w:p w14:paraId="652228FF"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uznávať odbornú kvalifikáciu športových odborníkov, ak sa na uznanie príslušnej odbornej kvalifikácie nevzťahuje osobitný predpis, </w:t>
      </w:r>
    </w:p>
    <w:p w14:paraId="6A8B9D58"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organizovať a riadiť prípravu, činnosť a vzdelávanie športových odborníkov vrátane edičnej a publikačnej činnosti, najmä trénerov, rozhodcov, delegátov, u</w:t>
      </w:r>
      <w:r w:rsidR="00EB3064" w:rsidRPr="000C28A0">
        <w:rPr>
          <w:rFonts w:ascii="Arial" w:hAnsi="Arial"/>
          <w:color w:val="000000"/>
        </w:rPr>
        <w:t>spori</w:t>
      </w:r>
      <w:r w:rsidRPr="000C28A0">
        <w:rPr>
          <w:rFonts w:ascii="Arial" w:hAnsi="Arial"/>
          <w:color w:val="000000"/>
        </w:rPr>
        <w:t xml:space="preserve">adateľov, hlavných usporiadateľov, bezpečnostných manažérov, kontrolórov, športových manažérov a iných osôb vykonávajúcich odborné činnosti v rámci SRZ, a vzdelávanie podľa predpisov ISU a FIRS alebo iných medzinárodných športových organizácií, </w:t>
      </w:r>
    </w:p>
    <w:p w14:paraId="09202997" w14:textId="77777777" w:rsidR="00CE6448" w:rsidRPr="000C28A0" w:rsidRDefault="00CE6448" w:rsidP="00E01804">
      <w:pPr>
        <w:numPr>
          <w:ilvl w:val="1"/>
          <w:numId w:val="25"/>
        </w:numPr>
        <w:spacing w:line="288" w:lineRule="auto"/>
        <w:jc w:val="both"/>
        <w:rPr>
          <w:rFonts w:ascii="Arial" w:hAnsi="Arial"/>
          <w:color w:val="000000"/>
        </w:rPr>
      </w:pPr>
      <w:r w:rsidRPr="000C28A0">
        <w:rPr>
          <w:rFonts w:ascii="Arial" w:hAnsi="Arial"/>
          <w:color w:val="000000"/>
        </w:rPr>
        <w:t xml:space="preserve">podporovať výstavbu športovej infraštruktúry, </w:t>
      </w:r>
    </w:p>
    <w:p w14:paraId="31BB8F49" w14:textId="77777777"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 xml:space="preserve">založiť na účely podnikania v súvislosti so športovou reprezentáciou obchodnú spoločnosť alebo nadobudnúť podiel v obchodnej spoločnosti, ak je v nej jediným spoločníkom, alebo ak je spoločníkom spoločne so štátom, vyšším územným celkom alebo obcou, </w:t>
      </w:r>
    </w:p>
    <w:p w14:paraId="0374B2DF" w14:textId="77777777"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 xml:space="preserve">založiť na účely výstavby a prevádzky športovej infraštruktúry obchodnú spoločnosť alebo nadobudnúť podiel v obchodnej spoločnosti, </w:t>
      </w:r>
    </w:p>
    <w:p w14:paraId="2EFED633" w14:textId="77777777"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 xml:space="preserve">založiť alebo podieľať sa na založení, vzniku a činnosti inej obchodnej spoločnosti ako sú uvedené v písmene r) a s) s cieľom napĺňania poslania a cieľov SRZ a získania ďalších zdrojov ich financovania, </w:t>
      </w:r>
    </w:p>
    <w:p w14:paraId="016C3D6B" w14:textId="77777777"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 xml:space="preserve">založiť alebo zriadiť inú právnickú osobu, ako sú uvedené v písmene r) až t) s cieľom napĺňania poslania a cieľov SRZ, </w:t>
      </w:r>
    </w:p>
    <w:p w14:paraId="307CF203" w14:textId="5C1890E4"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vytvárať, prevádzkovať a spravovať Registračný systém zväzu</w:t>
      </w:r>
      <w:r w:rsidR="003E4DE9">
        <w:rPr>
          <w:rFonts w:ascii="Arial" w:hAnsi="Arial"/>
          <w:color w:val="000000"/>
        </w:rPr>
        <w:t xml:space="preserve"> </w:t>
      </w:r>
      <w:r w:rsidR="003E4DE9" w:rsidRPr="003E4DE9">
        <w:rPr>
          <w:rFonts w:ascii="Arial" w:hAnsi="Arial"/>
          <w:color w:val="70AD47" w:themeColor="accent6"/>
        </w:rPr>
        <w:t>cez ISŠ</w:t>
      </w:r>
      <w:r w:rsidRPr="003E4DE9">
        <w:rPr>
          <w:rFonts w:ascii="Arial" w:hAnsi="Arial"/>
          <w:color w:val="70AD47" w:themeColor="accent6"/>
        </w:rPr>
        <w:t xml:space="preserve">, </w:t>
      </w:r>
    </w:p>
    <w:p w14:paraId="445D2326" w14:textId="37EE1BF1" w:rsidR="00CE6448" w:rsidRPr="003E4DE9" w:rsidRDefault="00CE6448" w:rsidP="00E01804">
      <w:pPr>
        <w:numPr>
          <w:ilvl w:val="1"/>
          <w:numId w:val="25"/>
        </w:numPr>
        <w:spacing w:line="288" w:lineRule="auto"/>
        <w:jc w:val="both"/>
        <w:rPr>
          <w:rFonts w:ascii="Arial" w:hAnsi="Arial"/>
          <w:color w:val="000000"/>
        </w:rPr>
      </w:pPr>
      <w:r w:rsidRPr="003E4DE9">
        <w:rPr>
          <w:rFonts w:ascii="Arial" w:hAnsi="Arial"/>
          <w:color w:val="000000"/>
        </w:rPr>
        <w:t xml:space="preserve">viesť evidenciu zmlúv a dohôd podľa </w:t>
      </w:r>
      <w:r w:rsidR="0057331A" w:rsidRPr="00BE57DE">
        <w:rPr>
          <w:rFonts w:ascii="Arial" w:hAnsi="Arial"/>
          <w:color w:val="70AD47" w:themeColor="accent6"/>
        </w:rPr>
        <w:t>platn</w:t>
      </w:r>
      <w:r w:rsidR="0057331A" w:rsidRPr="0057331A">
        <w:rPr>
          <w:rFonts w:ascii="Arial" w:hAnsi="Arial"/>
          <w:color w:val="70AD47" w:themeColor="accent6"/>
        </w:rPr>
        <w:t xml:space="preserve">ých ustanovení </w:t>
      </w:r>
      <w:r w:rsidRPr="0057331A">
        <w:rPr>
          <w:rFonts w:ascii="Arial" w:hAnsi="Arial"/>
          <w:color w:val="70AD47" w:themeColor="accent6"/>
        </w:rPr>
        <w:t xml:space="preserve"> </w:t>
      </w:r>
      <w:r w:rsidR="0057331A" w:rsidRPr="0057331A">
        <w:rPr>
          <w:rFonts w:ascii="Arial" w:hAnsi="Arial"/>
          <w:color w:val="70AD47" w:themeColor="accent6"/>
        </w:rPr>
        <w:t>„</w:t>
      </w:r>
      <w:r w:rsidRPr="0057331A">
        <w:rPr>
          <w:rFonts w:ascii="Arial" w:hAnsi="Arial"/>
          <w:color w:val="70AD47" w:themeColor="accent6"/>
        </w:rPr>
        <w:t>Zákona o</w:t>
      </w:r>
      <w:r w:rsidR="0057331A" w:rsidRPr="0057331A">
        <w:rPr>
          <w:rFonts w:ascii="Arial" w:hAnsi="Arial"/>
          <w:color w:val="70AD47" w:themeColor="accent6"/>
        </w:rPr>
        <w:t> </w:t>
      </w:r>
      <w:r w:rsidRPr="0057331A">
        <w:rPr>
          <w:rFonts w:ascii="Arial" w:hAnsi="Arial"/>
          <w:color w:val="70AD47" w:themeColor="accent6"/>
        </w:rPr>
        <w:t>športe</w:t>
      </w:r>
      <w:r w:rsidR="0057331A" w:rsidRPr="0057331A">
        <w:rPr>
          <w:rFonts w:ascii="Arial" w:hAnsi="Arial"/>
          <w:color w:val="70AD47" w:themeColor="accent6"/>
        </w:rPr>
        <w:t>“</w:t>
      </w:r>
      <w:r w:rsidRPr="0057331A">
        <w:rPr>
          <w:rFonts w:ascii="Arial" w:hAnsi="Arial"/>
          <w:color w:val="70AD47" w:themeColor="accent6"/>
        </w:rPr>
        <w:t xml:space="preserve"> </w:t>
      </w:r>
      <w:r w:rsidRPr="003E4DE9">
        <w:rPr>
          <w:rFonts w:ascii="Arial" w:hAnsi="Arial"/>
          <w:color w:val="000000"/>
        </w:rPr>
        <w:t xml:space="preserve">a ich zmien, </w:t>
      </w:r>
    </w:p>
    <w:p w14:paraId="441A47C7" w14:textId="2EAF101C" w:rsidR="00CE6448" w:rsidRPr="0057331A" w:rsidRDefault="00CE6448" w:rsidP="00E01804">
      <w:pPr>
        <w:numPr>
          <w:ilvl w:val="1"/>
          <w:numId w:val="25"/>
        </w:numPr>
        <w:spacing w:line="288" w:lineRule="auto"/>
        <w:jc w:val="both"/>
        <w:rPr>
          <w:rFonts w:ascii="Arial" w:hAnsi="Arial"/>
          <w:color w:val="000000"/>
        </w:rPr>
      </w:pPr>
      <w:r w:rsidRPr="003E4DE9">
        <w:rPr>
          <w:rFonts w:ascii="Arial" w:hAnsi="Arial"/>
          <w:color w:val="000000"/>
        </w:rPr>
        <w:lastRenderedPageBreak/>
        <w:t xml:space="preserve">poskytovať súčinnosť </w:t>
      </w:r>
      <w:r w:rsidR="0057331A" w:rsidRPr="0057331A">
        <w:rPr>
          <w:rFonts w:ascii="Arial" w:hAnsi="Arial"/>
          <w:color w:val="70AD47" w:themeColor="accent6"/>
        </w:rPr>
        <w:t>príslušnému Ministerstvu</w:t>
      </w:r>
      <w:r w:rsidR="0057331A">
        <w:rPr>
          <w:rFonts w:ascii="Arial" w:hAnsi="Arial"/>
          <w:color w:val="70AD47" w:themeColor="accent6"/>
        </w:rPr>
        <w:t xml:space="preserve"> (ďalej len Ministerstvu)</w:t>
      </w:r>
      <w:r w:rsidR="0057331A" w:rsidRPr="0057331A">
        <w:rPr>
          <w:rFonts w:ascii="Arial" w:hAnsi="Arial"/>
          <w:color w:val="70AD47" w:themeColor="accent6"/>
        </w:rPr>
        <w:t xml:space="preserve"> </w:t>
      </w:r>
      <w:r w:rsidRPr="0057331A">
        <w:rPr>
          <w:rFonts w:ascii="Arial" w:hAnsi="Arial"/>
          <w:color w:val="000000"/>
        </w:rPr>
        <w:t xml:space="preserve">a iným orgánom verejnej správy pri plnení úloh v oblasti športu, </w:t>
      </w:r>
    </w:p>
    <w:p w14:paraId="3F406CB8" w14:textId="77777777" w:rsidR="00CE6448" w:rsidRPr="0057331A" w:rsidRDefault="00CE6448" w:rsidP="00E01804">
      <w:pPr>
        <w:numPr>
          <w:ilvl w:val="1"/>
          <w:numId w:val="25"/>
        </w:numPr>
        <w:spacing w:line="288" w:lineRule="auto"/>
        <w:jc w:val="both"/>
        <w:rPr>
          <w:rFonts w:ascii="Arial" w:hAnsi="Arial"/>
          <w:color w:val="000000"/>
        </w:rPr>
      </w:pPr>
      <w:r w:rsidRPr="0057331A">
        <w:rPr>
          <w:rFonts w:ascii="Arial" w:hAnsi="Arial"/>
          <w:color w:val="000000"/>
        </w:rPr>
        <w:t xml:space="preserve">prijímať, implementovať a realizovať pravidlá Svetového antidopingového programu, opatrenia proti manipulácii priebehu a výsledkov súťaží a iné pravidlá a opatrenia proti negatívnym javom v športe vyplývajúce z medzinárodných predpisov a rozhodnutí,  </w:t>
      </w:r>
    </w:p>
    <w:p w14:paraId="3648E057" w14:textId="5FE248BE" w:rsidR="00CE6448" w:rsidRPr="0057331A" w:rsidRDefault="00CE6448" w:rsidP="00AE7DB2">
      <w:pPr>
        <w:numPr>
          <w:ilvl w:val="1"/>
          <w:numId w:val="25"/>
        </w:numPr>
        <w:spacing w:line="288" w:lineRule="auto"/>
        <w:jc w:val="both"/>
        <w:rPr>
          <w:rFonts w:ascii="Arial" w:hAnsi="Arial"/>
          <w:color w:val="000000"/>
        </w:rPr>
      </w:pPr>
      <w:r w:rsidRPr="0057331A">
        <w:rPr>
          <w:rFonts w:ascii="Arial" w:hAnsi="Arial"/>
          <w:color w:val="000000"/>
        </w:rPr>
        <w:t xml:space="preserve">Antidopingové pravidlá SRZ sú prispôsobené športovému prostrediu </w:t>
      </w:r>
      <w:r w:rsidRPr="0057331A">
        <w:rPr>
          <w:rFonts w:ascii="Arial" w:hAnsi="Arial"/>
          <w:color w:val="70AD47" w:themeColor="accent6"/>
        </w:rPr>
        <w:t xml:space="preserve">v </w:t>
      </w:r>
      <w:r w:rsidR="0057331A" w:rsidRPr="0057331A">
        <w:rPr>
          <w:rFonts w:ascii="Arial" w:hAnsi="Arial"/>
          <w:color w:val="70AD47" w:themeColor="accent6"/>
        </w:rPr>
        <w:t>SR</w:t>
      </w:r>
      <w:r w:rsidRPr="0057331A">
        <w:rPr>
          <w:rFonts w:ascii="Arial" w:hAnsi="Arial"/>
          <w:color w:val="70AD47" w:themeColor="accent6"/>
        </w:rPr>
        <w:t xml:space="preserve">, </w:t>
      </w:r>
      <w:r w:rsidRPr="0057331A">
        <w:rPr>
          <w:rFonts w:ascii="Arial" w:hAnsi="Arial"/>
          <w:color w:val="000000"/>
        </w:rPr>
        <w:t>sú súčasťou športových pravidiel a sú platné pre celý športový zväz a ich členov. Športovci ich musia dodržiavať, pokiaľ sú členmi zväzu alebo sa zúč</w:t>
      </w:r>
      <w:r w:rsidR="0057331A" w:rsidRPr="0057331A">
        <w:rPr>
          <w:rFonts w:ascii="Arial" w:hAnsi="Arial"/>
          <w:color w:val="000000"/>
        </w:rPr>
        <w:t>astňujú športových akcií zväzu,</w:t>
      </w:r>
    </w:p>
    <w:p w14:paraId="4388B1C4" w14:textId="77777777"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 xml:space="preserve">realizovať a podporovať projekty a iné aktivity, ktorých cieľom je boj proti násiliu a neviazanosti divákov na športových podujatiach a boj proti rasizmu, xenofóbii a súvisiacej intolerancii v korčuľovaní, </w:t>
      </w:r>
    </w:p>
    <w:p w14:paraId="6E189314" w14:textId="77777777"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 xml:space="preserve">vytvárať, priebežne aktualizovať systém predpisov SRZ a zabezpečovať ich jednotné uplatňovanie v rámci organizovaného rýchlokorčuľovania, </w:t>
      </w:r>
    </w:p>
    <w:p w14:paraId="3FCF4F2A" w14:textId="23C5A301"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vytvoriť systém na riešenie sporov vzniknutých v rámci športovej činnosti SRZ a členov SRZ vrátane disciplinárnych previnení</w:t>
      </w:r>
      <w:r w:rsidR="00F2231B" w:rsidRPr="00F2231B">
        <w:rPr>
          <w:rFonts w:ascii="Arial" w:hAnsi="Arial"/>
          <w:color w:val="70AD47" w:themeColor="accent6"/>
        </w:rPr>
        <w:t xml:space="preserve"> v súčinnosti so SOŠV podľa § 2 ods. 6 „Zákona o športe“</w:t>
      </w:r>
      <w:r w:rsidRPr="00F2231B">
        <w:rPr>
          <w:rFonts w:ascii="Arial" w:hAnsi="Arial"/>
          <w:color w:val="70AD47" w:themeColor="accent6"/>
        </w:rPr>
        <w:t xml:space="preserve"> </w:t>
      </w:r>
    </w:p>
    <w:p w14:paraId="0F1CE37D" w14:textId="77777777"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koordinovať spoluprácu a podporovať jednotnosť, komunikáciu, synergiu a slušnosť medzi členmi SRZ,</w:t>
      </w:r>
    </w:p>
    <w:p w14:paraId="624FF518" w14:textId="77777777"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 xml:space="preserve">oceňovať pretekárov, ktorí dosiahli mimoriadne športové výsledky vo vrcholovom rýchlokorčuľovaní a osobnosti, ktoré sa zaslúžili o propagáciu a rozvoj rýchlokorčuľovania, </w:t>
      </w:r>
    </w:p>
    <w:p w14:paraId="307A8CE3" w14:textId="6B6D9CBB" w:rsidR="00CE6448" w:rsidRPr="00D52C51" w:rsidRDefault="00CE6448" w:rsidP="00E01804">
      <w:pPr>
        <w:numPr>
          <w:ilvl w:val="1"/>
          <w:numId w:val="25"/>
        </w:numPr>
        <w:spacing w:line="288" w:lineRule="auto"/>
        <w:jc w:val="both"/>
        <w:rPr>
          <w:rFonts w:ascii="Arial" w:hAnsi="Arial"/>
          <w:color w:val="000000"/>
        </w:rPr>
      </w:pPr>
      <w:r w:rsidRPr="00D52C51">
        <w:rPr>
          <w:rFonts w:ascii="Arial" w:hAnsi="Arial"/>
          <w:color w:val="000000"/>
        </w:rPr>
        <w:t xml:space="preserve">uzatvárať  dobrovoľnícke zmluvy v súlade s § 6 </w:t>
      </w:r>
      <w:r w:rsidRPr="00616F61">
        <w:rPr>
          <w:rFonts w:ascii="Arial" w:hAnsi="Arial"/>
          <w:color w:val="70AD47" w:themeColor="accent6"/>
        </w:rPr>
        <w:t xml:space="preserve">zákona </w:t>
      </w:r>
      <w:r w:rsidR="00EB4FE7" w:rsidRPr="00616F61">
        <w:rPr>
          <w:rFonts w:ascii="Arial" w:hAnsi="Arial" w:cs="Arial"/>
          <w:noProof/>
          <w:color w:val="70AD47" w:themeColor="accent6"/>
        </w:rPr>
        <w:t xml:space="preserve">č. 406/2011 Z. z. </w:t>
      </w:r>
      <w:r w:rsidR="00EB4FE7" w:rsidRPr="00616F61">
        <w:rPr>
          <w:rFonts w:ascii="Arial" w:hAnsi="Arial"/>
          <w:color w:val="70AD47" w:themeColor="accent6"/>
        </w:rPr>
        <w:t xml:space="preserve">o dobrovoľníctve </w:t>
      </w:r>
      <w:r w:rsidR="00EB4FE7" w:rsidRPr="00616F61">
        <w:rPr>
          <w:rFonts w:ascii="Arial" w:hAnsi="Arial" w:cs="Arial"/>
          <w:noProof/>
          <w:color w:val="70AD47" w:themeColor="accent6"/>
        </w:rPr>
        <w:t>a o zmene a doplnení niektorých zákonov v znení neskorších predpisov</w:t>
      </w:r>
      <w:r w:rsidR="00616F61">
        <w:rPr>
          <w:rFonts w:ascii="Arial" w:hAnsi="Arial"/>
          <w:color w:val="000000"/>
        </w:rPr>
        <w:t>,</w:t>
      </w:r>
      <w:r w:rsidR="00EB4FE7" w:rsidRPr="00616F61">
        <w:rPr>
          <w:rFonts w:ascii="Arial" w:hAnsi="Arial"/>
          <w:color w:val="000000"/>
        </w:rPr>
        <w:t xml:space="preserve"> </w:t>
      </w:r>
      <w:r w:rsidRPr="00D52C51">
        <w:rPr>
          <w:rFonts w:ascii="Arial" w:hAnsi="Arial"/>
          <w:color w:val="000000"/>
        </w:rPr>
        <w:t>pri organizovaní športových podujatí a športovej činnosti</w:t>
      </w:r>
      <w:del w:id="3" w:author="Ivana Iliašová" w:date="2025-06-10T18:33:00Z">
        <w:r w:rsidRPr="00492A8A">
          <w:rPr>
            <w:rFonts w:ascii="Arial" w:hAnsi="Arial" w:cs="Arial"/>
            <w:noProof/>
            <w:color w:val="000000"/>
            <w:sz w:val="21"/>
            <w:szCs w:val="21"/>
          </w:rPr>
          <w:delText xml:space="preserve">. </w:delText>
        </w:r>
      </w:del>
      <w:ins w:id="4" w:author="Ivana Iliašová" w:date="2025-06-10T18:33:00Z">
        <w:r w:rsidR="00EB4FE7" w:rsidRPr="007E70F8">
          <w:rPr>
            <w:rFonts w:ascii="Arial" w:hAnsi="Arial" w:cs="Arial"/>
            <w:noProof/>
            <w:color w:val="000000"/>
          </w:rPr>
          <w:t>,</w:t>
        </w:r>
      </w:ins>
    </w:p>
    <w:p w14:paraId="68F2AA31" w14:textId="77777777" w:rsidR="00AD3DF5" w:rsidRPr="00D52C51" w:rsidRDefault="00AD3DF5" w:rsidP="00F83945">
      <w:pPr>
        <w:pStyle w:val="Zkladntext"/>
        <w:widowControl w:val="0"/>
        <w:autoSpaceDE w:val="0"/>
        <w:autoSpaceDN w:val="0"/>
        <w:spacing w:line="288" w:lineRule="auto"/>
        <w:rPr>
          <w:rFonts w:ascii="Arial" w:hAnsi="Arial"/>
          <w:sz w:val="20"/>
        </w:rPr>
      </w:pPr>
    </w:p>
    <w:p w14:paraId="407819EE" w14:textId="77777777" w:rsidR="00AD3DF5" w:rsidRPr="007E70F8" w:rsidRDefault="00AD3DF5" w:rsidP="00F83945">
      <w:pPr>
        <w:pStyle w:val="Zkladntext"/>
        <w:widowControl w:val="0"/>
        <w:autoSpaceDE w:val="0"/>
        <w:autoSpaceDN w:val="0"/>
        <w:spacing w:line="288" w:lineRule="auto"/>
        <w:rPr>
          <w:rFonts w:ascii="Arial" w:hAnsi="Arial" w:cs="Arial"/>
          <w:sz w:val="20"/>
          <w:szCs w:val="20"/>
        </w:rPr>
      </w:pPr>
    </w:p>
    <w:p w14:paraId="5A878A2A" w14:textId="77777777" w:rsidR="00C21233" w:rsidRPr="007E70F8" w:rsidRDefault="00C21233" w:rsidP="00B955C9">
      <w:pPr>
        <w:pStyle w:val="Zkladntext"/>
        <w:widowControl w:val="0"/>
        <w:autoSpaceDE w:val="0"/>
        <w:autoSpaceDN w:val="0"/>
        <w:spacing w:line="288" w:lineRule="auto"/>
        <w:rPr>
          <w:rFonts w:ascii="Arial" w:hAnsi="Arial" w:cs="Arial"/>
          <w:b/>
          <w:bCs/>
          <w:sz w:val="20"/>
          <w:szCs w:val="20"/>
        </w:rPr>
      </w:pPr>
      <w:r w:rsidRPr="007E70F8">
        <w:rPr>
          <w:rFonts w:ascii="Arial" w:hAnsi="Arial" w:cs="Arial"/>
          <w:b/>
          <w:bCs/>
          <w:sz w:val="20"/>
          <w:szCs w:val="20"/>
        </w:rPr>
        <w:t xml:space="preserve">Článok 4: </w:t>
      </w:r>
      <w:r w:rsidR="00CE6448" w:rsidRPr="007E70F8">
        <w:rPr>
          <w:rFonts w:ascii="Arial" w:hAnsi="Arial" w:cs="Arial"/>
          <w:b/>
          <w:bCs/>
          <w:sz w:val="20"/>
          <w:szCs w:val="20"/>
        </w:rPr>
        <w:t>ČLENSTVO V SRZ</w:t>
      </w:r>
    </w:p>
    <w:p w14:paraId="1CCC4AC5" w14:textId="77777777" w:rsidR="00C21233" w:rsidRPr="007E70F8" w:rsidRDefault="00C21233" w:rsidP="00B955C9">
      <w:pPr>
        <w:spacing w:line="288" w:lineRule="auto"/>
        <w:jc w:val="both"/>
        <w:rPr>
          <w:rFonts w:ascii="Arial" w:hAnsi="Arial" w:cs="Arial"/>
          <w:b/>
          <w:bCs/>
        </w:rPr>
      </w:pPr>
    </w:p>
    <w:p w14:paraId="645D356A" w14:textId="77777777" w:rsidR="00CE6448" w:rsidRPr="007E70F8" w:rsidRDefault="00CE6448" w:rsidP="00E01804">
      <w:pPr>
        <w:numPr>
          <w:ilvl w:val="0"/>
          <w:numId w:val="5"/>
        </w:numPr>
        <w:spacing w:line="288" w:lineRule="auto"/>
        <w:jc w:val="both"/>
        <w:rPr>
          <w:rFonts w:ascii="Arial" w:hAnsi="Arial" w:cs="Arial"/>
        </w:rPr>
      </w:pPr>
      <w:r w:rsidRPr="00D52C51">
        <w:rPr>
          <w:rFonts w:ascii="Arial" w:hAnsi="Arial"/>
          <w:color w:val="000000"/>
        </w:rPr>
        <w:t>Členstvo</w:t>
      </w:r>
      <w:r w:rsidRPr="007E70F8">
        <w:rPr>
          <w:rFonts w:ascii="Arial" w:hAnsi="Arial" w:cs="Arial"/>
        </w:rPr>
        <w:t xml:space="preserve"> v SRZ je dobrovoľné a je vyjadrením podpory, lojality a stotožnenia sa člena SRZ s poslaním, cieľmi a úlohami, ako aj s pravidlami fungovania SRZ ako občianskeho združenia. </w:t>
      </w:r>
    </w:p>
    <w:p w14:paraId="66D71925"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Členstvom v SRZ člen združenia prejavuje svoj súhlas a vôľu podriadiť sa platným pravidlám SRZ, ktoré sú vyjadrené v týchto stanovách a ostatných predpisoch SRZ, ako aj rozhodnutiam príslušných orgánov vydaným v súlade s nimi. </w:t>
      </w:r>
    </w:p>
    <w:p w14:paraId="64EC8106"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SRZ má riadnych členov, individuálnych členov a čestných členov. </w:t>
      </w:r>
    </w:p>
    <w:p w14:paraId="601EA230"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SRZ zabezpečuje plnenie svojich cieľov a úloh najmä prostredníctvom svojich členov a v spolupráci s nimi. </w:t>
      </w:r>
    </w:p>
    <w:p w14:paraId="1240F191" w14:textId="37255298"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Informácie súvisiace so vznikom a zánikom členstva v SRZ sú evidované v Registri členov SRZ vedenom </w:t>
      </w:r>
      <w:r w:rsidRPr="00DA3FF0">
        <w:rPr>
          <w:rFonts w:ascii="Arial" w:hAnsi="Arial" w:cs="Arial"/>
          <w:color w:val="70AD47" w:themeColor="accent6"/>
        </w:rPr>
        <w:t xml:space="preserve">v </w:t>
      </w:r>
      <w:r w:rsidR="00DA3FF0" w:rsidRPr="00DA3FF0">
        <w:rPr>
          <w:rFonts w:ascii="Arial" w:hAnsi="Arial" w:cs="Arial"/>
          <w:color w:val="70AD47" w:themeColor="accent6"/>
        </w:rPr>
        <w:t>ISŠ</w:t>
      </w:r>
      <w:r w:rsidRPr="00DA3FF0">
        <w:rPr>
          <w:rFonts w:ascii="Arial" w:hAnsi="Arial" w:cs="Arial"/>
          <w:color w:val="70AD47" w:themeColor="accent6"/>
        </w:rPr>
        <w:t xml:space="preserve">. </w:t>
      </w:r>
      <w:r w:rsidRPr="007E70F8">
        <w:rPr>
          <w:rFonts w:ascii="Arial" w:hAnsi="Arial" w:cs="Arial"/>
        </w:rPr>
        <w:t xml:space="preserve">Úkony súvisiace so vznikom a zánikom členstva v SRZ sa môžu vykonávať aj elektronickou formou. </w:t>
      </w:r>
    </w:p>
    <w:p w14:paraId="60801141"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Práva a povinnosti členov sú okrem týchto stanov upravené aj ďalšími predpismi SRZ. </w:t>
      </w:r>
    </w:p>
    <w:p w14:paraId="2C22D2B1"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Členom SRZ sa môže stať žiadateľ, ktorý splní podmienky stanovené v týchto stanovách.  </w:t>
      </w:r>
    </w:p>
    <w:p w14:paraId="4EF98F3D"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Na vznik členstva v SRZ nie je právny nárok. </w:t>
      </w:r>
    </w:p>
    <w:p w14:paraId="56F9072D"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Podmienky a postup prijatia za člena SRZ stanovujú tieto stanovy. </w:t>
      </w:r>
    </w:p>
    <w:p w14:paraId="2A953865"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O prijatí za člena SRZ, o pozastavení členstva v SRZ alebo o vylúčení člena zo SRZ, rozhoduje príslušný orgán SRZ v súlade s týmito stanovami a ostatnými predpismi SRZ.</w:t>
      </w:r>
    </w:p>
    <w:p w14:paraId="39A13583" w14:textId="07650518"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Členstvo v SRZ </w:t>
      </w:r>
      <w:r w:rsidR="00797F41" w:rsidRPr="00797F41">
        <w:rPr>
          <w:rFonts w:ascii="Arial" w:hAnsi="Arial" w:cs="Arial"/>
          <w:color w:val="70AD47" w:themeColor="accent6"/>
        </w:rPr>
        <w:t>zaniká</w:t>
      </w:r>
      <w:r w:rsidRPr="00797F41">
        <w:rPr>
          <w:rFonts w:ascii="Arial" w:hAnsi="Arial" w:cs="Arial"/>
          <w:color w:val="70AD47" w:themeColor="accent6"/>
        </w:rPr>
        <w:t xml:space="preserve">: </w:t>
      </w:r>
    </w:p>
    <w:p w14:paraId="788EAC9E" w14:textId="77777777" w:rsidR="00CE6448" w:rsidRPr="007E70F8" w:rsidRDefault="00CE6448" w:rsidP="00E01804">
      <w:pPr>
        <w:numPr>
          <w:ilvl w:val="1"/>
          <w:numId w:val="26"/>
        </w:numPr>
        <w:spacing w:line="288" w:lineRule="auto"/>
        <w:jc w:val="both"/>
        <w:rPr>
          <w:rFonts w:ascii="Arial" w:hAnsi="Arial" w:cs="Arial"/>
        </w:rPr>
      </w:pPr>
      <w:r w:rsidRPr="007E70F8">
        <w:rPr>
          <w:rFonts w:ascii="Arial" w:hAnsi="Arial" w:cs="Arial"/>
        </w:rPr>
        <w:t>Vystúpením</w:t>
      </w:r>
      <w:r w:rsidR="004D6ADE" w:rsidRPr="007E70F8">
        <w:rPr>
          <w:rFonts w:ascii="Arial" w:hAnsi="Arial" w:cs="Arial"/>
        </w:rPr>
        <w:t>,</w:t>
      </w:r>
    </w:p>
    <w:p w14:paraId="148114EC" w14:textId="77777777" w:rsidR="00CE6448" w:rsidRPr="007E70F8" w:rsidRDefault="00CE6448" w:rsidP="00E01804">
      <w:pPr>
        <w:numPr>
          <w:ilvl w:val="1"/>
          <w:numId w:val="26"/>
        </w:numPr>
        <w:spacing w:line="288" w:lineRule="auto"/>
        <w:jc w:val="both"/>
        <w:rPr>
          <w:rFonts w:ascii="Arial" w:hAnsi="Arial" w:cs="Arial"/>
        </w:rPr>
      </w:pPr>
      <w:r w:rsidRPr="007E70F8">
        <w:rPr>
          <w:rFonts w:ascii="Arial" w:hAnsi="Arial" w:cs="Arial"/>
        </w:rPr>
        <w:t>Vylúčením</w:t>
      </w:r>
      <w:r w:rsidR="004D6ADE" w:rsidRPr="007E70F8">
        <w:rPr>
          <w:rFonts w:ascii="Arial" w:hAnsi="Arial" w:cs="Arial"/>
        </w:rPr>
        <w:t>,</w:t>
      </w:r>
    </w:p>
    <w:p w14:paraId="370C6E63" w14:textId="77777777" w:rsidR="00CE6448" w:rsidRPr="007E70F8" w:rsidRDefault="00CE6448" w:rsidP="00E01804">
      <w:pPr>
        <w:numPr>
          <w:ilvl w:val="1"/>
          <w:numId w:val="26"/>
        </w:numPr>
        <w:spacing w:line="288" w:lineRule="auto"/>
        <w:jc w:val="both"/>
        <w:rPr>
          <w:rFonts w:ascii="Arial" w:hAnsi="Arial" w:cs="Arial"/>
        </w:rPr>
      </w:pPr>
      <w:r w:rsidRPr="007E70F8">
        <w:rPr>
          <w:rFonts w:ascii="Arial" w:hAnsi="Arial" w:cs="Arial"/>
        </w:rPr>
        <w:t>Smrťou alebo právnym zánikom člena SRZ</w:t>
      </w:r>
      <w:r w:rsidR="004D6ADE" w:rsidRPr="007E70F8">
        <w:rPr>
          <w:rFonts w:ascii="Arial" w:hAnsi="Arial" w:cs="Arial"/>
        </w:rPr>
        <w:t>,</w:t>
      </w:r>
    </w:p>
    <w:p w14:paraId="72F39ED5" w14:textId="7C44AB12" w:rsidR="00CE6448" w:rsidRDefault="00CE6448" w:rsidP="00E01804">
      <w:pPr>
        <w:numPr>
          <w:ilvl w:val="1"/>
          <w:numId w:val="26"/>
        </w:numPr>
        <w:spacing w:line="288" w:lineRule="auto"/>
        <w:jc w:val="both"/>
        <w:rPr>
          <w:rFonts w:ascii="Arial" w:hAnsi="Arial" w:cs="Arial"/>
        </w:rPr>
      </w:pPr>
      <w:r w:rsidRPr="007E70F8">
        <w:rPr>
          <w:rFonts w:ascii="Arial" w:hAnsi="Arial" w:cs="Arial"/>
        </w:rPr>
        <w:t>Právnym zánikom SRZ</w:t>
      </w:r>
      <w:r w:rsidR="004D6ADE" w:rsidRPr="007E70F8">
        <w:rPr>
          <w:rFonts w:ascii="Arial" w:hAnsi="Arial" w:cs="Arial"/>
        </w:rPr>
        <w:t>,</w:t>
      </w:r>
    </w:p>
    <w:p w14:paraId="2759D4AF" w14:textId="77777777" w:rsidR="005A2C1F" w:rsidRDefault="00797F41" w:rsidP="005A2C1F">
      <w:pPr>
        <w:numPr>
          <w:ilvl w:val="1"/>
          <w:numId w:val="26"/>
        </w:numPr>
        <w:spacing w:line="288" w:lineRule="auto"/>
        <w:jc w:val="both"/>
        <w:rPr>
          <w:rFonts w:ascii="Arial" w:hAnsi="Arial" w:cs="Arial"/>
          <w:color w:val="70AD47" w:themeColor="accent6"/>
        </w:rPr>
      </w:pPr>
      <w:r w:rsidRPr="00797F41">
        <w:rPr>
          <w:rFonts w:ascii="Arial" w:hAnsi="Arial" w:cs="Arial"/>
          <w:color w:val="70AD47" w:themeColor="accent6"/>
        </w:rPr>
        <w:t>Nezaplatením členského príspevku v stanovenom termíne a výške ani po urgencii zo strany sekretariátu SRZ do 30 dní od doručenia urgencie príslušnému klubu,</w:t>
      </w:r>
    </w:p>
    <w:p w14:paraId="4EE32CB5" w14:textId="08E3D472" w:rsidR="005A2C1F" w:rsidRPr="005A2C1F" w:rsidRDefault="00EB4FE7" w:rsidP="005A2C1F">
      <w:pPr>
        <w:numPr>
          <w:ilvl w:val="1"/>
          <w:numId w:val="26"/>
        </w:numPr>
        <w:spacing w:line="288" w:lineRule="auto"/>
        <w:jc w:val="both"/>
        <w:rPr>
          <w:rFonts w:ascii="Arial" w:hAnsi="Arial" w:cs="Arial"/>
          <w:color w:val="70AD47" w:themeColor="accent6"/>
        </w:rPr>
      </w:pPr>
      <w:r w:rsidRPr="005A2C1F">
        <w:rPr>
          <w:rFonts w:ascii="Arial" w:hAnsi="Arial"/>
        </w:rPr>
        <w:lastRenderedPageBreak/>
        <w:t>Zánik členstva má za následok zánik všetkých práv, ktoré sa spájajú s členstvom v SRZ.</w:t>
      </w:r>
    </w:p>
    <w:p w14:paraId="07214D8A" w14:textId="6D9A2DFD" w:rsidR="00CE6448" w:rsidRPr="005A2C1F" w:rsidRDefault="00CE6448" w:rsidP="0027531C">
      <w:pPr>
        <w:numPr>
          <w:ilvl w:val="0"/>
          <w:numId w:val="5"/>
        </w:numPr>
        <w:spacing w:line="288" w:lineRule="auto"/>
        <w:jc w:val="both"/>
        <w:rPr>
          <w:rFonts w:ascii="Arial" w:hAnsi="Arial" w:cs="Arial"/>
        </w:rPr>
      </w:pPr>
      <w:r w:rsidRPr="005A2C1F">
        <w:rPr>
          <w:rFonts w:ascii="Arial" w:hAnsi="Arial" w:cs="Arial"/>
        </w:rPr>
        <w:t xml:space="preserve">Riadny člen, ktorý chce vystúpiť zo SRZ, je povinný informovať o tom písomne najmenej dva mesiace vopred SRZ. </w:t>
      </w:r>
    </w:p>
    <w:p w14:paraId="23A859DC"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Individuálny člen vystúpenie zo SRZ oznámi písomne</w:t>
      </w:r>
      <w:r w:rsidR="004D6ADE" w:rsidRPr="007E70F8">
        <w:rPr>
          <w:rFonts w:ascii="Arial" w:hAnsi="Arial" w:cs="Arial"/>
        </w:rPr>
        <w:t xml:space="preserve"> </w:t>
      </w:r>
      <w:r w:rsidRPr="007E70F8">
        <w:rPr>
          <w:rFonts w:ascii="Arial" w:hAnsi="Arial" w:cs="Arial"/>
        </w:rPr>
        <w:t xml:space="preserve">SRZ, člen športového klubu prostredníctvom klubu. </w:t>
      </w:r>
    </w:p>
    <w:p w14:paraId="0C8C25A4"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Pri oznámení vystúpenia zo SRZ vystupujúci člen uvedie dátum, ku ktorému vystupuje zo SRZ. Ak je v oznámení uvedený skorší dátum, ako je deň doručenia oznámenia na SRZ, alebo ak dátum vystúpenia v oznámení nie je uvedený, za deň vystúpenia sa považuje deň, kedy bolo SRZ doručené písomné oznámenie o vystúpení. </w:t>
      </w:r>
    </w:p>
    <w:p w14:paraId="778CBA73"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Vystúpenie zo SRZ nezbavuje člena vystupujúceho zo SRZ povinnosti vyrovnať svoje finančné alebo iné záväzky voči SRZ alebo iným členom SRZ. </w:t>
      </w:r>
    </w:p>
    <w:p w14:paraId="6CD9BE9E"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Predsedníctvo môže rozhodnúť aj s okamžitou účinnosťou o pozastavení členstva v SRZ najmä v prípadoch, ak je člen SRZ dôvodne podozrivý z:  </w:t>
      </w:r>
    </w:p>
    <w:p w14:paraId="7872A284" w14:textId="77777777" w:rsidR="00CE6448" w:rsidRPr="007E70F8" w:rsidRDefault="00CE6448" w:rsidP="00E01804">
      <w:pPr>
        <w:numPr>
          <w:ilvl w:val="1"/>
          <w:numId w:val="27"/>
        </w:numPr>
        <w:spacing w:line="288" w:lineRule="auto"/>
        <w:jc w:val="both"/>
        <w:rPr>
          <w:rFonts w:ascii="Arial" w:hAnsi="Arial" w:cs="Arial"/>
        </w:rPr>
      </w:pPr>
      <w:r w:rsidRPr="007E70F8">
        <w:rPr>
          <w:rFonts w:ascii="Arial" w:hAnsi="Arial" w:cs="Arial"/>
        </w:rPr>
        <w:t xml:space="preserve">porušenia Antidopingových pravidiel, </w:t>
      </w:r>
    </w:p>
    <w:p w14:paraId="60D18A2D" w14:textId="77777777" w:rsidR="00CE6448" w:rsidRPr="007E70F8" w:rsidRDefault="00CE6448" w:rsidP="00E01804">
      <w:pPr>
        <w:numPr>
          <w:ilvl w:val="1"/>
          <w:numId w:val="27"/>
        </w:numPr>
        <w:spacing w:line="288" w:lineRule="auto"/>
        <w:jc w:val="both"/>
        <w:rPr>
          <w:rFonts w:ascii="Arial" w:hAnsi="Arial" w:cs="Arial"/>
        </w:rPr>
      </w:pPr>
      <w:r w:rsidRPr="007E70F8">
        <w:rPr>
          <w:rFonts w:ascii="Arial" w:hAnsi="Arial" w:cs="Arial"/>
        </w:rPr>
        <w:t xml:space="preserve">ovplyvňovania výsledku športového podujatia v rozpore so zásadou fair play, </w:t>
      </w:r>
    </w:p>
    <w:p w14:paraId="61AED3A9" w14:textId="77777777" w:rsidR="00CE6448" w:rsidRPr="007E70F8" w:rsidRDefault="00CE6448" w:rsidP="00E01804">
      <w:pPr>
        <w:numPr>
          <w:ilvl w:val="1"/>
          <w:numId w:val="27"/>
        </w:numPr>
        <w:spacing w:line="288" w:lineRule="auto"/>
        <w:jc w:val="both"/>
        <w:rPr>
          <w:rFonts w:ascii="Arial" w:hAnsi="Arial" w:cs="Arial"/>
        </w:rPr>
      </w:pPr>
      <w:r w:rsidRPr="007E70F8">
        <w:rPr>
          <w:rFonts w:ascii="Arial" w:hAnsi="Arial" w:cs="Arial"/>
        </w:rPr>
        <w:t xml:space="preserve">trestných činov korupcie (prijímanie úplatku, podplácanie, nepriama korupcia), alebo </w:t>
      </w:r>
    </w:p>
    <w:p w14:paraId="0AFAE924" w14:textId="77777777" w:rsidR="00CE6448" w:rsidRPr="007E70F8" w:rsidRDefault="00CE6448" w:rsidP="00E01804">
      <w:pPr>
        <w:numPr>
          <w:ilvl w:val="1"/>
          <w:numId w:val="27"/>
        </w:numPr>
        <w:spacing w:line="288" w:lineRule="auto"/>
        <w:jc w:val="both"/>
        <w:rPr>
          <w:rFonts w:ascii="Arial" w:hAnsi="Arial" w:cs="Arial"/>
        </w:rPr>
      </w:pPr>
      <w:r w:rsidRPr="007E70F8">
        <w:rPr>
          <w:rFonts w:ascii="Arial" w:hAnsi="Arial" w:cs="Arial"/>
        </w:rPr>
        <w:t xml:space="preserve">inej závažnej trestnej činnosti (zločin). </w:t>
      </w:r>
    </w:p>
    <w:p w14:paraId="56CECF63" w14:textId="4EAF0947" w:rsidR="00EB4FE7" w:rsidRPr="007D02FE" w:rsidRDefault="00CE6448" w:rsidP="00E01804">
      <w:pPr>
        <w:numPr>
          <w:ilvl w:val="0"/>
          <w:numId w:val="5"/>
        </w:numPr>
        <w:spacing w:line="288" w:lineRule="auto"/>
        <w:jc w:val="both"/>
        <w:rPr>
          <w:rFonts w:ascii="Arial" w:hAnsi="Arial"/>
          <w:color w:val="000000"/>
        </w:rPr>
      </w:pPr>
      <w:r w:rsidRPr="00492A8A">
        <w:rPr>
          <w:rFonts w:ascii="Arial" w:hAnsi="Arial" w:cs="Arial"/>
          <w:color w:val="F4B083"/>
        </w:rPr>
        <w:t>Z</w:t>
      </w:r>
      <w:r w:rsidR="00EB4FE7" w:rsidRPr="00B26FB2">
        <w:rPr>
          <w:rFonts w:ascii="Arial" w:hAnsi="Arial"/>
          <w:color w:val="000000"/>
        </w:rPr>
        <w:t xml:space="preserve"> dôvodu závažného alebo opakovaného porušenia </w:t>
      </w:r>
      <w:r w:rsidR="00EB4FE7" w:rsidRPr="00B26FB2">
        <w:rPr>
          <w:rFonts w:ascii="Arial" w:hAnsi="Arial"/>
        </w:rPr>
        <w:t xml:space="preserve">povinnosti, </w:t>
      </w:r>
      <w:r w:rsidRPr="00B26FB2">
        <w:rPr>
          <w:rFonts w:ascii="Arial" w:hAnsi="Arial" w:cs="Arial"/>
        </w:rPr>
        <w:t>ktoré</w:t>
      </w:r>
      <w:r w:rsidR="00EB4FE7" w:rsidRPr="00B26FB2">
        <w:rPr>
          <w:rFonts w:ascii="Arial" w:hAnsi="Arial"/>
        </w:rPr>
        <w:t xml:space="preserve"> je v zásadnom rozpore s predpismi alebo rozhodnutiami SRZ a vážne ohrozuje športovú etiku a dobré meno SRZ</w:t>
      </w:r>
      <w:r w:rsidRPr="00B26FB2">
        <w:rPr>
          <w:rFonts w:ascii="Arial" w:hAnsi="Arial" w:cs="Arial"/>
        </w:rPr>
        <w:t>, môže  predsedníctvo rozhodnúť o pozastavení členstva, a to aj s okamžitou účinnosťou</w:t>
      </w:r>
      <w:r w:rsidR="00B26FB2">
        <w:rPr>
          <w:rFonts w:ascii="Arial" w:hAnsi="Arial" w:cs="Arial"/>
        </w:rPr>
        <w:t xml:space="preserve">. </w:t>
      </w:r>
      <w:r w:rsidR="00EB4FE7" w:rsidRPr="00B26FB2">
        <w:rPr>
          <w:rFonts w:ascii="Arial" w:hAnsi="Arial"/>
        </w:rPr>
        <w:t xml:space="preserve"> </w:t>
      </w:r>
      <w:r w:rsidR="00EB4FE7" w:rsidRPr="00B26FB2">
        <w:rPr>
          <w:rFonts w:ascii="Arial" w:hAnsi="Arial"/>
          <w:color w:val="000000"/>
        </w:rPr>
        <w:t>Ak  preds</w:t>
      </w:r>
      <w:r w:rsidR="007D02FE">
        <w:rPr>
          <w:rFonts w:ascii="Arial" w:hAnsi="Arial"/>
          <w:color w:val="000000"/>
        </w:rPr>
        <w:t>edníctvo</w:t>
      </w:r>
      <w:r w:rsidR="00EB4FE7" w:rsidRPr="00B26FB2">
        <w:rPr>
          <w:rFonts w:ascii="Arial" w:hAnsi="Arial"/>
          <w:color w:val="000000"/>
        </w:rPr>
        <w:t xml:space="preserve"> rozhodne o pozastavení členstva individuálneho člena alebo čestného člena, súčasne dá podnet na konanie disciplinárnej komisie; ak rozhodne o pozastavení členstva riadneho člena, predloží vec na rozhodnutie konferencii. </w:t>
      </w:r>
    </w:p>
    <w:p w14:paraId="56F6E37A"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Pozastavenie členstva trvá až do rozhodnutia vo veci členstva na najbližšej konferencii, ak  predsedníctvo svoje rozhodnutie o pozastavení členstva nezruší. Ak </w:t>
      </w:r>
      <w:r w:rsidR="00DE64F0" w:rsidRPr="007E70F8">
        <w:rPr>
          <w:rFonts w:ascii="Arial" w:hAnsi="Arial" w:cs="Arial"/>
        </w:rPr>
        <w:t>k</w:t>
      </w:r>
      <w:r w:rsidRPr="007E70F8">
        <w:rPr>
          <w:rFonts w:ascii="Arial" w:hAnsi="Arial" w:cs="Arial"/>
        </w:rPr>
        <w:t xml:space="preserve">onferencia pozastavenie členstva nepotvrdí, pozastavenie členstva je zrušené. </w:t>
      </w:r>
    </w:p>
    <w:p w14:paraId="5881A958" w14:textId="29AF2B6C"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Člen, ktorému bolo pozastavené členstvo, stráca momentom rozhodnutia predsedníctva </w:t>
      </w:r>
      <w:del w:id="5" w:author="Ivana Iliašová" w:date="2025-06-10T18:33:00Z">
        <w:r w:rsidRPr="00CE6448">
          <w:rPr>
            <w:rFonts w:ascii="Arial" w:hAnsi="Arial" w:cs="Arial"/>
          </w:rPr>
          <w:delText xml:space="preserve"> </w:delText>
        </w:r>
      </w:del>
      <w:r w:rsidRPr="007E70F8">
        <w:rPr>
          <w:rFonts w:ascii="Arial" w:hAnsi="Arial" w:cs="Arial"/>
        </w:rPr>
        <w:t xml:space="preserve">o pozastavení členstva všetky práva člena SRZ, ktoré mu prináležia podľa týchto stanov, ak  predsedníctvo nerozhodne inak.  </w:t>
      </w:r>
    </w:p>
    <w:p w14:paraId="014A6FA3" w14:textId="40219065"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V prípade porušenia stanov alebo iných predpisov SRZ, môže byť člen vylúčený zo SRZ, pričom za takéto porušenie sa považuje najmä: </w:t>
      </w:r>
    </w:p>
    <w:p w14:paraId="1FA96B73" w14:textId="625F77EB"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 xml:space="preserve">ovplyvňovanie výsledku športového preteku v rozpore so zásadou fair play, </w:t>
      </w:r>
    </w:p>
    <w:p w14:paraId="418BED33" w14:textId="1DE47288"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 xml:space="preserve">požitie dopingových látok alebo vedomá účasť na zneužití dopingových látok, </w:t>
      </w:r>
    </w:p>
    <w:p w14:paraId="30179B60" w14:textId="4F42368B"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 xml:space="preserve">korupcia (prijímanie úplatku, podplácanie, nepriama korupcia), ktorej sa dopustil člen, štatutárny orgán alebo iný funkcionár člena, alebo iná osoba v prospech člena SRZ, alebo </w:t>
      </w:r>
    </w:p>
    <w:p w14:paraId="14B08BF1" w14:textId="734B156B"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iná</w:t>
      </w:r>
      <w:r w:rsidR="004D6E58" w:rsidRPr="007E70F8">
        <w:rPr>
          <w:rFonts w:ascii="Arial" w:hAnsi="Arial" w:cs="Arial"/>
        </w:rPr>
        <w:t xml:space="preserve"> </w:t>
      </w:r>
      <w:r w:rsidRPr="007E70F8">
        <w:rPr>
          <w:rFonts w:ascii="Arial" w:hAnsi="Arial" w:cs="Arial"/>
        </w:rPr>
        <w:t xml:space="preserve">trestná činnosť závažnej povahy (zločin), ktorej sa dopustil člen, štatutárny orgán alebo iný funkcionár člena, alebo iná osoba v prospech člena SRZ. </w:t>
      </w:r>
    </w:p>
    <w:p w14:paraId="53F55CC3" w14:textId="4C877654"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 xml:space="preserve">závažné, dlhodobé alebo opakované </w:t>
      </w:r>
      <w:r w:rsidRPr="00CE6448">
        <w:rPr>
          <w:rFonts w:ascii="Arial" w:hAnsi="Arial" w:cs="Arial"/>
        </w:rPr>
        <w:t>porušenie povinnosti</w:t>
      </w:r>
      <w:r w:rsidR="0013053F">
        <w:rPr>
          <w:rFonts w:ascii="Arial" w:hAnsi="Arial" w:cs="Arial"/>
        </w:rPr>
        <w:t xml:space="preserve"> </w:t>
      </w:r>
      <w:r w:rsidRPr="007E70F8">
        <w:rPr>
          <w:rFonts w:ascii="Arial" w:hAnsi="Arial" w:cs="Arial"/>
        </w:rPr>
        <w:t xml:space="preserve">člena SRZ </w:t>
      </w:r>
      <w:r w:rsidRPr="00CE6448">
        <w:rPr>
          <w:rFonts w:ascii="Arial" w:hAnsi="Arial" w:cs="Arial"/>
        </w:rPr>
        <w:t>stanovenej</w:t>
      </w:r>
      <w:r w:rsidRPr="007E70F8">
        <w:rPr>
          <w:rFonts w:ascii="Arial" w:hAnsi="Arial" w:cs="Arial"/>
        </w:rPr>
        <w:t xml:space="preserve"> predpismi SRZ alebo rozhodnutím príslušného orgánu SRZ vydaným v súlade s nimi, ktoré ohrozujú alebo môžu vážne ohroziť princípy a vzťahy v SRZ alebo autoritu normatívneho systému a rozhodovacej činnosti v rámci SRZ, </w:t>
      </w:r>
    </w:p>
    <w:p w14:paraId="06F4983C" w14:textId="77777777" w:rsidR="00CE6448" w:rsidRPr="007E70F8" w:rsidRDefault="00CE6448" w:rsidP="00E01804">
      <w:pPr>
        <w:numPr>
          <w:ilvl w:val="1"/>
          <w:numId w:val="28"/>
        </w:numPr>
        <w:spacing w:line="288" w:lineRule="auto"/>
        <w:jc w:val="both"/>
        <w:rPr>
          <w:rFonts w:ascii="Arial" w:hAnsi="Arial" w:cs="Arial"/>
        </w:rPr>
      </w:pPr>
      <w:r w:rsidRPr="007E70F8">
        <w:rPr>
          <w:rFonts w:ascii="Arial" w:hAnsi="Arial" w:cs="Arial"/>
        </w:rPr>
        <w:t xml:space="preserve">ak člen prestal spĺňať podmienky členstva (napr. strata bezúhonnosti, neuhradenie členského príspevku napriek opakovanej písomnej výzve), </w:t>
      </w:r>
    </w:p>
    <w:p w14:paraId="7080DEC8" w14:textId="7B5B11A2" w:rsidR="00CE6448" w:rsidRPr="007E70F8" w:rsidRDefault="00CE6448" w:rsidP="00E01804">
      <w:pPr>
        <w:numPr>
          <w:ilvl w:val="1"/>
          <w:numId w:val="28"/>
        </w:numPr>
        <w:spacing w:line="288" w:lineRule="auto"/>
        <w:jc w:val="both"/>
        <w:rPr>
          <w:rFonts w:ascii="Arial" w:hAnsi="Arial" w:cs="Arial"/>
        </w:rPr>
      </w:pPr>
      <w:r w:rsidRPr="00CE6448">
        <w:rPr>
          <w:rFonts w:ascii="Arial" w:hAnsi="Arial" w:cs="Arial"/>
        </w:rPr>
        <w:t>neprihlásenia</w:t>
      </w:r>
      <w:r w:rsidRPr="007E70F8">
        <w:rPr>
          <w:rFonts w:ascii="Arial" w:hAnsi="Arial" w:cs="Arial"/>
        </w:rPr>
        <w:t xml:space="preserve"> žiadneho pretekára do súťaže organizovanej SRZ alebo jeho členmi v dvoch po sebe nasledujúcich súťažných ročníkoch. </w:t>
      </w:r>
    </w:p>
    <w:p w14:paraId="1AEF8636" w14:textId="77777777" w:rsidR="00CE6448"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O vylúčení riadneho, individuálneho  alebo čestného člena zo SRZ rozhoduje </w:t>
      </w:r>
      <w:r w:rsidR="00DE64F0" w:rsidRPr="007E70F8">
        <w:rPr>
          <w:rFonts w:ascii="Arial" w:hAnsi="Arial" w:cs="Arial"/>
        </w:rPr>
        <w:t>k</w:t>
      </w:r>
      <w:r w:rsidRPr="007E70F8">
        <w:rPr>
          <w:rFonts w:ascii="Arial" w:hAnsi="Arial" w:cs="Arial"/>
        </w:rPr>
        <w:t xml:space="preserve">onferencia. </w:t>
      </w:r>
    </w:p>
    <w:p w14:paraId="71FC7A4A" w14:textId="77777777" w:rsidR="00CE6448" w:rsidRPr="007E70F8" w:rsidRDefault="00CE6448" w:rsidP="00E01804">
      <w:pPr>
        <w:numPr>
          <w:ilvl w:val="0"/>
          <w:numId w:val="5"/>
        </w:numPr>
        <w:spacing w:line="288" w:lineRule="auto"/>
        <w:jc w:val="both"/>
        <w:rPr>
          <w:rFonts w:ascii="Arial" w:hAnsi="Arial" w:cs="Arial"/>
          <w:color w:val="000000"/>
        </w:rPr>
      </w:pPr>
      <w:r w:rsidRPr="007E70F8">
        <w:rPr>
          <w:rFonts w:ascii="Arial" w:hAnsi="Arial" w:cs="Arial"/>
          <w:color w:val="000000"/>
        </w:rPr>
        <w:t xml:space="preserve">O vylúčení člena môže rozhodnúť aj disciplinárny orgán na základe závažného disciplinárneho previnenia. </w:t>
      </w:r>
    </w:p>
    <w:p w14:paraId="7DEC5D51" w14:textId="77777777" w:rsidR="008C31BD" w:rsidRPr="007E70F8" w:rsidRDefault="00CE6448" w:rsidP="00E01804">
      <w:pPr>
        <w:numPr>
          <w:ilvl w:val="0"/>
          <w:numId w:val="5"/>
        </w:numPr>
        <w:spacing w:line="288" w:lineRule="auto"/>
        <w:jc w:val="both"/>
        <w:rPr>
          <w:rFonts w:ascii="Arial" w:hAnsi="Arial" w:cs="Arial"/>
        </w:rPr>
      </w:pPr>
      <w:r w:rsidRPr="007E70F8">
        <w:rPr>
          <w:rFonts w:ascii="Arial" w:hAnsi="Arial" w:cs="Arial"/>
        </w:rPr>
        <w:t xml:space="preserve">Vylúčenie zo SRZ nezbavuje člena vystupujúceho zo SRZ povinnosti vyrovnať svoje finančné alebo iné záväzky voči SRZ alebo iným členom SRZ. </w:t>
      </w:r>
    </w:p>
    <w:p w14:paraId="6FC4F71E" w14:textId="44B26FAB" w:rsidR="00EB4FE7" w:rsidRPr="007E70F8" w:rsidRDefault="00EB4FE7" w:rsidP="00863CFC">
      <w:pPr>
        <w:spacing w:line="288" w:lineRule="auto"/>
        <w:jc w:val="both"/>
        <w:rPr>
          <w:ins w:id="6" w:author="Ivana Iliašová" w:date="2025-06-10T18:33:00Z"/>
          <w:rFonts w:ascii="Arial" w:hAnsi="Arial" w:cs="Arial"/>
        </w:rPr>
      </w:pPr>
    </w:p>
    <w:p w14:paraId="72491C20" w14:textId="77777777" w:rsidR="00E76EA7" w:rsidRPr="007E70F8" w:rsidRDefault="00E76EA7" w:rsidP="00162815">
      <w:pPr>
        <w:spacing w:line="288" w:lineRule="auto"/>
        <w:jc w:val="both"/>
        <w:rPr>
          <w:rFonts w:ascii="Arial" w:hAnsi="Arial" w:cs="Arial"/>
        </w:rPr>
      </w:pPr>
    </w:p>
    <w:p w14:paraId="79C8FCEB" w14:textId="77777777" w:rsidR="007D6482" w:rsidRPr="007E70F8" w:rsidRDefault="00C21233" w:rsidP="00B955C9">
      <w:pPr>
        <w:spacing w:line="288" w:lineRule="auto"/>
        <w:rPr>
          <w:rFonts w:ascii="Arial" w:hAnsi="Arial" w:cs="Arial"/>
          <w:b/>
          <w:bCs/>
        </w:rPr>
      </w:pPr>
      <w:r w:rsidRPr="007E70F8">
        <w:rPr>
          <w:rFonts w:ascii="Arial" w:hAnsi="Arial" w:cs="Arial"/>
          <w:b/>
          <w:bCs/>
        </w:rPr>
        <w:t xml:space="preserve">Článok 5: </w:t>
      </w:r>
      <w:r w:rsidR="00CE6448" w:rsidRPr="007E70F8">
        <w:rPr>
          <w:rFonts w:ascii="Arial" w:hAnsi="Arial" w:cs="Arial"/>
          <w:b/>
          <w:bCs/>
        </w:rPr>
        <w:t>RIADNE ČLENSTVO V SRZ</w:t>
      </w:r>
    </w:p>
    <w:p w14:paraId="2E9BC8F8" w14:textId="77777777" w:rsidR="00F221CD" w:rsidRPr="007E70F8" w:rsidRDefault="00F221CD" w:rsidP="00B955C9">
      <w:pPr>
        <w:pStyle w:val="Zkladntext"/>
        <w:spacing w:line="288" w:lineRule="auto"/>
        <w:rPr>
          <w:rFonts w:ascii="Arial" w:hAnsi="Arial" w:cs="Arial"/>
          <w:b/>
          <w:bCs/>
          <w:color w:val="FF0000"/>
          <w:sz w:val="20"/>
          <w:szCs w:val="20"/>
          <w:lang w:eastAsia="cs-CZ"/>
        </w:rPr>
      </w:pPr>
    </w:p>
    <w:p w14:paraId="2979A6D7" w14:textId="77777777"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O prijatí,  resp. neprijatí  za riadneho člena SRZ rozhoduje </w:t>
      </w:r>
      <w:r w:rsidR="00DE64F0" w:rsidRPr="007E70F8">
        <w:rPr>
          <w:rFonts w:ascii="Arial" w:hAnsi="Arial" w:cs="Arial"/>
        </w:rPr>
        <w:t>k</w:t>
      </w:r>
      <w:r w:rsidRPr="007E70F8">
        <w:rPr>
          <w:rFonts w:ascii="Arial" w:hAnsi="Arial" w:cs="Arial"/>
        </w:rPr>
        <w:t xml:space="preserve">onferencia  na návrh </w:t>
      </w:r>
      <w:r w:rsidR="00DE64F0" w:rsidRPr="007E70F8">
        <w:rPr>
          <w:rFonts w:ascii="Arial" w:hAnsi="Arial" w:cs="Arial"/>
        </w:rPr>
        <w:t>p</w:t>
      </w:r>
      <w:r w:rsidRPr="007E70F8">
        <w:rPr>
          <w:rFonts w:ascii="Arial" w:hAnsi="Arial" w:cs="Arial"/>
        </w:rPr>
        <w:t>redsedníctva</w:t>
      </w:r>
      <w:r w:rsidR="00EC7E03" w:rsidRPr="007E70F8">
        <w:rPr>
          <w:rFonts w:ascii="Arial" w:hAnsi="Arial" w:cs="Arial"/>
        </w:rPr>
        <w:t>,</w:t>
      </w:r>
      <w:r w:rsidRPr="007E70F8">
        <w:rPr>
          <w:rFonts w:ascii="Arial" w:hAnsi="Arial" w:cs="Arial"/>
        </w:rPr>
        <w:t xml:space="preserve"> </w:t>
      </w:r>
      <w:r w:rsidRPr="00321652">
        <w:rPr>
          <w:rFonts w:ascii="Arial" w:hAnsi="Arial" w:cs="Arial"/>
          <w:color w:val="70AD47" w:themeColor="accent6"/>
        </w:rPr>
        <w:t xml:space="preserve">ktoré môže prijať žiadateľa ako kandidáta na  členstvo až do doby, keď ho prijme </w:t>
      </w:r>
      <w:r w:rsidR="00DE64F0" w:rsidRPr="00321652">
        <w:rPr>
          <w:rFonts w:ascii="Arial" w:hAnsi="Arial" w:cs="Arial"/>
          <w:color w:val="70AD47" w:themeColor="accent6"/>
        </w:rPr>
        <w:t>k</w:t>
      </w:r>
      <w:r w:rsidRPr="00321652">
        <w:rPr>
          <w:rFonts w:ascii="Arial" w:hAnsi="Arial" w:cs="Arial"/>
          <w:color w:val="70AD47" w:themeColor="accent6"/>
        </w:rPr>
        <w:t>onferencia za riadneho člena,</w:t>
      </w:r>
      <w:r w:rsidRPr="007E70F8">
        <w:rPr>
          <w:rFonts w:ascii="Arial" w:hAnsi="Arial" w:cs="Arial"/>
        </w:rPr>
        <w:t xml:space="preserve"> a to po tom, čo žiadateľ o členstvo splní podmienky uvedené v týchto stanovách. </w:t>
      </w:r>
    </w:p>
    <w:p w14:paraId="3B024A4A" w14:textId="66E22336"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Riadnymi členmi SRZ po splnení podmienok stanovených týmito stanovami sa môžu stať športové kluby, ktoré môžu existovať v zákonom stanovenej právnej forme občianskeho združenia, vo forme obchodnej spoločnosti, alebo vo forme rozpočtovej alebo príspevkovej organizácie, ktoré súhlasia s  registráciou v </w:t>
      </w:r>
      <w:r w:rsidR="008054F1">
        <w:rPr>
          <w:rFonts w:ascii="Arial" w:hAnsi="Arial" w:cs="Arial"/>
        </w:rPr>
        <w:t>SRZ</w:t>
      </w:r>
      <w:r w:rsidRPr="007E70F8">
        <w:rPr>
          <w:rFonts w:ascii="Arial" w:hAnsi="Arial" w:cs="Arial"/>
        </w:rPr>
        <w:t xml:space="preserve"> a zaplatili členský poplatok vo výške a v čase určenom v  predpisoch SRZ.  </w:t>
      </w:r>
    </w:p>
    <w:p w14:paraId="61E8DDF6" w14:textId="77777777"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SRZ  môže vytvárať  Komisie zabezpečujúce činnosť jednotlivých športových činnosti. O svojej činnosti predkladajú správu </w:t>
      </w:r>
      <w:r w:rsidR="00DE64F0" w:rsidRPr="007E70F8">
        <w:rPr>
          <w:rFonts w:ascii="Arial" w:hAnsi="Arial" w:cs="Arial"/>
        </w:rPr>
        <w:t>p</w:t>
      </w:r>
      <w:r w:rsidRPr="007E70F8">
        <w:rPr>
          <w:rFonts w:ascii="Arial" w:hAnsi="Arial" w:cs="Arial"/>
        </w:rPr>
        <w:t xml:space="preserve">redsedníctvu SRZ. </w:t>
      </w:r>
    </w:p>
    <w:p w14:paraId="3D98017B" w14:textId="77777777"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Podmienky pre činnosť Komisie stanovuje </w:t>
      </w:r>
      <w:r w:rsidR="00DE64F0" w:rsidRPr="007E70F8">
        <w:rPr>
          <w:rFonts w:ascii="Arial" w:hAnsi="Arial" w:cs="Arial"/>
        </w:rPr>
        <w:t>p</w:t>
      </w:r>
      <w:r w:rsidRPr="007E70F8">
        <w:rPr>
          <w:rFonts w:ascii="Arial" w:hAnsi="Arial" w:cs="Arial"/>
        </w:rPr>
        <w:t>redsedníctvo SRZ</w:t>
      </w:r>
      <w:r w:rsidR="00920F72" w:rsidRPr="007E70F8">
        <w:rPr>
          <w:rFonts w:ascii="Arial" w:hAnsi="Arial" w:cs="Arial"/>
        </w:rPr>
        <w:t>.</w:t>
      </w:r>
      <w:r w:rsidRPr="007E70F8">
        <w:rPr>
          <w:rFonts w:ascii="Arial" w:hAnsi="Arial" w:cs="Arial"/>
        </w:rPr>
        <w:t xml:space="preserve"> Komisia ma svojho predsedu a členov, ktorých ustanovuje predsedníctvo  SRZ. </w:t>
      </w:r>
    </w:p>
    <w:p w14:paraId="0B7DA0BB" w14:textId="7EBE021C"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Za komisiu </w:t>
      </w:r>
      <w:r w:rsidRPr="007A4D1C">
        <w:rPr>
          <w:rFonts w:ascii="Arial" w:hAnsi="Arial"/>
        </w:rPr>
        <w:t xml:space="preserve">vystupuje </w:t>
      </w:r>
      <w:r w:rsidRPr="007A4D1C">
        <w:rPr>
          <w:rFonts w:ascii="Arial" w:hAnsi="Arial" w:cs="Arial"/>
        </w:rPr>
        <w:t>jeho</w:t>
      </w:r>
      <w:r w:rsidR="00EB4FE7" w:rsidRPr="007A4D1C">
        <w:rPr>
          <w:rFonts w:ascii="Arial" w:hAnsi="Arial"/>
        </w:rPr>
        <w:t xml:space="preserve"> p</w:t>
      </w:r>
      <w:r w:rsidRPr="007A4D1C">
        <w:rPr>
          <w:rFonts w:ascii="Arial" w:hAnsi="Arial"/>
        </w:rPr>
        <w:t>redseda</w:t>
      </w:r>
      <w:r w:rsidRPr="007E70F8">
        <w:rPr>
          <w:rFonts w:ascii="Arial" w:hAnsi="Arial" w:cs="Arial"/>
        </w:rPr>
        <w:t xml:space="preserve">, ktorý  najmä: </w:t>
      </w:r>
    </w:p>
    <w:p w14:paraId="6D8BDFA0" w14:textId="77777777" w:rsidR="00CE6448" w:rsidRPr="007E70F8" w:rsidRDefault="00CE6448" w:rsidP="00E01804">
      <w:pPr>
        <w:numPr>
          <w:ilvl w:val="1"/>
          <w:numId w:val="29"/>
        </w:numPr>
        <w:spacing w:line="288" w:lineRule="auto"/>
        <w:jc w:val="both"/>
        <w:rPr>
          <w:rFonts w:ascii="Arial" w:hAnsi="Arial" w:cs="Arial"/>
        </w:rPr>
      </w:pPr>
      <w:r w:rsidRPr="007E70F8">
        <w:rPr>
          <w:rFonts w:ascii="Arial" w:hAnsi="Arial" w:cs="Arial"/>
        </w:rPr>
        <w:t xml:space="preserve">zvoláva a vedie zasadnutia, </w:t>
      </w:r>
    </w:p>
    <w:p w14:paraId="2A0EF816" w14:textId="77777777" w:rsidR="00CE6448" w:rsidRPr="007E70F8" w:rsidRDefault="00CE6448" w:rsidP="00E01804">
      <w:pPr>
        <w:numPr>
          <w:ilvl w:val="1"/>
          <w:numId w:val="29"/>
        </w:numPr>
        <w:spacing w:line="288" w:lineRule="auto"/>
        <w:jc w:val="both"/>
        <w:rPr>
          <w:rFonts w:ascii="Arial" w:hAnsi="Arial" w:cs="Arial"/>
        </w:rPr>
      </w:pPr>
      <w:r w:rsidRPr="007E70F8">
        <w:rPr>
          <w:rFonts w:ascii="Arial" w:hAnsi="Arial" w:cs="Arial"/>
        </w:rPr>
        <w:t xml:space="preserve">predkladá správu o činnosti </w:t>
      </w:r>
      <w:r w:rsidR="00DE64F0" w:rsidRPr="007E70F8">
        <w:rPr>
          <w:rFonts w:ascii="Arial" w:hAnsi="Arial" w:cs="Arial"/>
        </w:rPr>
        <w:t>p</w:t>
      </w:r>
      <w:r w:rsidRPr="007E70F8">
        <w:rPr>
          <w:rFonts w:ascii="Arial" w:hAnsi="Arial" w:cs="Arial"/>
        </w:rPr>
        <w:t xml:space="preserve">redsedníctvu SRZ,  </w:t>
      </w:r>
    </w:p>
    <w:p w14:paraId="1B501A51" w14:textId="0D1AC37F" w:rsidR="00CE6448" w:rsidRPr="007E70F8" w:rsidRDefault="00CE6448" w:rsidP="00E01804">
      <w:pPr>
        <w:numPr>
          <w:ilvl w:val="1"/>
          <w:numId w:val="29"/>
        </w:numPr>
        <w:spacing w:line="288" w:lineRule="auto"/>
        <w:jc w:val="both"/>
        <w:rPr>
          <w:rFonts w:ascii="Arial" w:hAnsi="Arial" w:cs="Arial"/>
        </w:rPr>
      </w:pPr>
      <w:r w:rsidRPr="007E70F8">
        <w:rPr>
          <w:rFonts w:ascii="Arial" w:hAnsi="Arial" w:cs="Arial"/>
        </w:rPr>
        <w:t>zúčastňuje</w:t>
      </w:r>
      <w:r w:rsidR="00EB4FE7" w:rsidRPr="007E70F8">
        <w:rPr>
          <w:rFonts w:ascii="Arial" w:hAnsi="Arial" w:cs="Arial"/>
        </w:rPr>
        <w:t xml:space="preserve"> </w:t>
      </w:r>
      <w:r w:rsidR="00EB4FE7">
        <w:rPr>
          <w:rFonts w:ascii="Arial" w:hAnsi="Arial" w:cs="Arial"/>
          <w:color w:val="000000"/>
        </w:rPr>
        <w:t>sa</w:t>
      </w:r>
      <w:r>
        <w:rPr>
          <w:rFonts w:ascii="Arial" w:hAnsi="Arial" w:cs="Arial"/>
          <w:color w:val="000000"/>
        </w:rPr>
        <w:t xml:space="preserve"> </w:t>
      </w:r>
      <w:r w:rsidRPr="00B32FBB">
        <w:rPr>
          <w:rFonts w:ascii="Arial" w:hAnsi="Arial"/>
          <w:color w:val="000000"/>
        </w:rPr>
        <w:t xml:space="preserve">jeho </w:t>
      </w:r>
      <w:r w:rsidR="00EB4FE7" w:rsidRPr="00B32FBB">
        <w:rPr>
          <w:rFonts w:ascii="Arial" w:hAnsi="Arial"/>
          <w:color w:val="000000"/>
        </w:rPr>
        <w:t>r</w:t>
      </w:r>
      <w:r w:rsidRPr="00B32FBB">
        <w:rPr>
          <w:rFonts w:ascii="Arial" w:hAnsi="Arial"/>
          <w:color w:val="000000"/>
        </w:rPr>
        <w:t>okovania</w:t>
      </w:r>
      <w:r w:rsidRPr="007E70F8">
        <w:rPr>
          <w:rFonts w:ascii="Arial" w:hAnsi="Arial" w:cs="Arial"/>
        </w:rPr>
        <w:t xml:space="preserve"> </w:t>
      </w:r>
      <w:r w:rsidR="00DE64F0" w:rsidRPr="007E70F8">
        <w:rPr>
          <w:rFonts w:ascii="Arial" w:hAnsi="Arial" w:cs="Arial"/>
        </w:rPr>
        <w:t>p</w:t>
      </w:r>
      <w:r w:rsidRPr="007E70F8">
        <w:rPr>
          <w:rFonts w:ascii="Arial" w:hAnsi="Arial" w:cs="Arial"/>
        </w:rPr>
        <w:t xml:space="preserve">redsedníctva SRZ, na ktorom informuje priebežne o činnosti komisie a spolupracuje s príslušným </w:t>
      </w:r>
      <w:r w:rsidR="007A4D1C" w:rsidRPr="007A4D1C">
        <w:rPr>
          <w:rFonts w:ascii="Arial" w:hAnsi="Arial" w:cs="Arial"/>
          <w:color w:val="70AD47" w:themeColor="accent6"/>
        </w:rPr>
        <w:t xml:space="preserve">členom </w:t>
      </w:r>
      <w:r w:rsidR="007A4D1C">
        <w:rPr>
          <w:rFonts w:ascii="Arial" w:hAnsi="Arial" w:cs="Arial"/>
        </w:rPr>
        <w:t>Predsedníctva</w:t>
      </w:r>
      <w:r w:rsidRPr="007E70F8">
        <w:rPr>
          <w:rFonts w:ascii="Arial" w:hAnsi="Arial" w:cs="Arial"/>
        </w:rPr>
        <w:t xml:space="preserve"> zväzu</w:t>
      </w:r>
      <w:r w:rsidR="00EC7E03" w:rsidRPr="007E70F8">
        <w:rPr>
          <w:rFonts w:ascii="Arial" w:hAnsi="Arial" w:cs="Arial"/>
        </w:rPr>
        <w:t>.</w:t>
      </w:r>
    </w:p>
    <w:p w14:paraId="6B0E6359" w14:textId="77777777" w:rsidR="00CE6448" w:rsidRPr="007E70F8" w:rsidRDefault="00CE6448" w:rsidP="00E01804">
      <w:pPr>
        <w:numPr>
          <w:ilvl w:val="0"/>
          <w:numId w:val="6"/>
        </w:numPr>
        <w:spacing w:line="288" w:lineRule="auto"/>
        <w:jc w:val="both"/>
        <w:rPr>
          <w:rFonts w:ascii="Arial" w:hAnsi="Arial" w:cs="Arial"/>
        </w:rPr>
      </w:pPr>
      <w:r w:rsidRPr="007E70F8">
        <w:rPr>
          <w:rFonts w:ascii="Arial" w:hAnsi="Arial" w:cs="Arial"/>
        </w:rPr>
        <w:t xml:space="preserve">Každá právnická osoba, ktorá sa chce stať riadnym členom SRZ musí: </w:t>
      </w:r>
    </w:p>
    <w:p w14:paraId="220649F1" w14:textId="779AB772" w:rsidR="00CE6448" w:rsidRPr="007E70F8" w:rsidRDefault="00343D35" w:rsidP="00E01804">
      <w:pPr>
        <w:numPr>
          <w:ilvl w:val="1"/>
          <w:numId w:val="30"/>
        </w:numPr>
        <w:spacing w:line="288" w:lineRule="auto"/>
        <w:jc w:val="both"/>
        <w:rPr>
          <w:rFonts w:ascii="Arial" w:hAnsi="Arial" w:cs="Arial"/>
        </w:rPr>
      </w:pPr>
      <w:r>
        <w:rPr>
          <w:rFonts w:ascii="Arial" w:hAnsi="Arial" w:cs="Arial"/>
          <w:color w:val="70AD47" w:themeColor="accent6"/>
        </w:rPr>
        <w:t>p</w:t>
      </w:r>
      <w:r w:rsidRPr="00343D35">
        <w:rPr>
          <w:rFonts w:ascii="Arial" w:hAnsi="Arial" w:cs="Arial"/>
          <w:color w:val="70AD47" w:themeColor="accent6"/>
        </w:rPr>
        <w:t>ri predložení prihlášky za riadneho člena predložiť aj prihlášku</w:t>
      </w:r>
      <w:r w:rsidR="00CE6448" w:rsidRPr="00343D35">
        <w:rPr>
          <w:rFonts w:ascii="Arial" w:hAnsi="Arial" w:cs="Arial"/>
          <w:color w:val="70AD47" w:themeColor="accent6"/>
        </w:rPr>
        <w:t xml:space="preserve"> </w:t>
      </w:r>
      <w:r w:rsidR="00CE6448" w:rsidRPr="007E70F8">
        <w:rPr>
          <w:rFonts w:ascii="Arial" w:hAnsi="Arial" w:cs="Arial"/>
        </w:rPr>
        <w:t xml:space="preserve">minimálne </w:t>
      </w:r>
      <w:r w:rsidRPr="00343D35">
        <w:rPr>
          <w:rFonts w:ascii="Arial" w:hAnsi="Arial" w:cs="Arial"/>
          <w:color w:val="70AD47" w:themeColor="accent6"/>
        </w:rPr>
        <w:t xml:space="preserve">jedného </w:t>
      </w:r>
      <w:r w:rsidR="00CE6448" w:rsidRPr="007E70F8">
        <w:rPr>
          <w:rFonts w:ascii="Arial" w:hAnsi="Arial" w:cs="Arial"/>
        </w:rPr>
        <w:t xml:space="preserve">člena športovca, ktorý súhlasí s registráciou </w:t>
      </w:r>
      <w:r w:rsidR="00CE6448" w:rsidRPr="00343D35">
        <w:rPr>
          <w:rFonts w:ascii="Arial" w:hAnsi="Arial" w:cs="Arial"/>
          <w:color w:val="70AD47" w:themeColor="accent6"/>
        </w:rPr>
        <w:t xml:space="preserve">v </w:t>
      </w:r>
      <w:r w:rsidRPr="00343D35">
        <w:rPr>
          <w:rFonts w:ascii="Arial" w:hAnsi="Arial" w:cs="Arial"/>
          <w:color w:val="70AD47" w:themeColor="accent6"/>
        </w:rPr>
        <w:t>SRZ</w:t>
      </w:r>
      <w:r w:rsidR="00CE6448" w:rsidRPr="007E70F8">
        <w:rPr>
          <w:rFonts w:ascii="Arial" w:hAnsi="Arial" w:cs="Arial"/>
        </w:rPr>
        <w:t xml:space="preserve"> a zaplatil členský poplatok vo výške a v čase určenom v  predpisoch SRZ,  </w:t>
      </w:r>
    </w:p>
    <w:p w14:paraId="664F58B9" w14:textId="66402BE3" w:rsidR="00CE6448" w:rsidRPr="007E70F8" w:rsidRDefault="00CE6448" w:rsidP="00E01804">
      <w:pPr>
        <w:numPr>
          <w:ilvl w:val="1"/>
          <w:numId w:val="30"/>
        </w:numPr>
        <w:spacing w:line="288" w:lineRule="auto"/>
        <w:jc w:val="both"/>
        <w:rPr>
          <w:rFonts w:ascii="Arial" w:hAnsi="Arial" w:cs="Arial"/>
        </w:rPr>
      </w:pPr>
      <w:r w:rsidRPr="007E70F8">
        <w:rPr>
          <w:rFonts w:ascii="Arial" w:hAnsi="Arial" w:cs="Arial"/>
        </w:rPr>
        <w:t>predložiť zloženie najvyššieho výkonného orgánu s  uvedením ich členov a s vyznačením štatutárnych zástupcov za žiadateľa,  pričom  športoví funkcionári musia súhlasiť so  zápisom v registri fyzických osôb v</w:t>
      </w:r>
      <w:r w:rsidR="00343D35">
        <w:rPr>
          <w:rFonts w:ascii="Arial" w:hAnsi="Arial" w:cs="Arial"/>
        </w:rPr>
        <w:t> </w:t>
      </w:r>
      <w:r w:rsidRPr="007E70F8">
        <w:rPr>
          <w:rFonts w:ascii="Arial" w:hAnsi="Arial" w:cs="Arial"/>
        </w:rPr>
        <w:t>športe</w:t>
      </w:r>
      <w:r w:rsidR="00343D35">
        <w:rPr>
          <w:rFonts w:ascii="Arial" w:hAnsi="Arial" w:cs="Arial"/>
        </w:rPr>
        <w:t xml:space="preserve"> </w:t>
      </w:r>
      <w:r w:rsidR="00343D35" w:rsidRPr="00343D35">
        <w:rPr>
          <w:rFonts w:ascii="Arial" w:hAnsi="Arial" w:cs="Arial"/>
          <w:color w:val="70AD47" w:themeColor="accent6"/>
        </w:rPr>
        <w:t>tj. v ISŠ</w:t>
      </w:r>
      <w:r w:rsidRPr="007E70F8">
        <w:rPr>
          <w:rFonts w:ascii="Arial" w:hAnsi="Arial" w:cs="Arial"/>
        </w:rPr>
        <w:t xml:space="preserve">, </w:t>
      </w:r>
    </w:p>
    <w:p w14:paraId="0D0B9790" w14:textId="25CD1CCA" w:rsidR="00CE6448" w:rsidRPr="007E70F8" w:rsidRDefault="00B75872" w:rsidP="00E01804">
      <w:pPr>
        <w:numPr>
          <w:ilvl w:val="1"/>
          <w:numId w:val="30"/>
        </w:numPr>
        <w:spacing w:line="288" w:lineRule="auto"/>
        <w:jc w:val="both"/>
        <w:rPr>
          <w:rFonts w:ascii="Arial" w:hAnsi="Arial" w:cs="Arial"/>
        </w:rPr>
      </w:pPr>
      <w:r w:rsidRPr="00B75872">
        <w:rPr>
          <w:rFonts w:ascii="Arial" w:hAnsi="Arial" w:cs="Arial"/>
          <w:color w:val="70AD47" w:themeColor="accent6"/>
        </w:rPr>
        <w:t xml:space="preserve">predloženú </w:t>
      </w:r>
      <w:r w:rsidR="00CE6448" w:rsidRPr="007E70F8">
        <w:rPr>
          <w:rFonts w:ascii="Arial" w:hAnsi="Arial" w:cs="Arial"/>
        </w:rPr>
        <w:t>písomnú prihlášku individuálnych členov – fyzických osôb klubu</w:t>
      </w:r>
      <w:r>
        <w:rPr>
          <w:rFonts w:ascii="Arial" w:hAnsi="Arial" w:cs="Arial"/>
        </w:rPr>
        <w:t xml:space="preserve">, </w:t>
      </w:r>
      <w:r w:rsidRPr="00B75872">
        <w:rPr>
          <w:rFonts w:ascii="Arial" w:hAnsi="Arial" w:cs="Arial"/>
          <w:color w:val="70AD47" w:themeColor="accent6"/>
        </w:rPr>
        <w:t>musí predložiť</w:t>
      </w:r>
      <w:r w:rsidR="00CE6448" w:rsidRPr="00B75872">
        <w:rPr>
          <w:rFonts w:ascii="Arial" w:hAnsi="Arial" w:cs="Arial"/>
          <w:color w:val="70AD47" w:themeColor="accent6"/>
        </w:rPr>
        <w:t xml:space="preserve">  </w:t>
      </w:r>
      <w:r w:rsidR="00CE6448" w:rsidRPr="007E70F8">
        <w:rPr>
          <w:rFonts w:ascii="Arial" w:hAnsi="Arial" w:cs="Arial"/>
        </w:rPr>
        <w:t xml:space="preserve">s ich vlastnoručným podpisom resp. podpisom zákonného zástupcu u členov mladších ako 18 rokov, </w:t>
      </w:r>
    </w:p>
    <w:p w14:paraId="10C22770" w14:textId="311059AA" w:rsidR="00CE6448" w:rsidRPr="007E70F8" w:rsidRDefault="00CE6448" w:rsidP="00E01804">
      <w:pPr>
        <w:numPr>
          <w:ilvl w:val="1"/>
          <w:numId w:val="30"/>
        </w:numPr>
        <w:spacing w:line="288" w:lineRule="auto"/>
        <w:jc w:val="both"/>
        <w:rPr>
          <w:rFonts w:ascii="Arial" w:hAnsi="Arial" w:cs="Arial"/>
        </w:rPr>
      </w:pPr>
      <w:r w:rsidRPr="007E70F8">
        <w:rPr>
          <w:rFonts w:ascii="Arial" w:hAnsi="Arial" w:cs="Arial"/>
        </w:rPr>
        <w:t xml:space="preserve">predložiť úradne overené  platné stanovy klubu, ktoré sú v súlade </w:t>
      </w:r>
      <w:r w:rsidRPr="007A4D1C">
        <w:rPr>
          <w:rFonts w:ascii="Arial" w:hAnsi="Arial"/>
          <w:color w:val="000000"/>
        </w:rPr>
        <w:t xml:space="preserve">so </w:t>
      </w:r>
      <w:r w:rsidR="00B75872" w:rsidRPr="00B75872">
        <w:rPr>
          <w:rFonts w:ascii="Arial" w:hAnsi="Arial"/>
          <w:color w:val="70AD47" w:themeColor="accent6"/>
        </w:rPr>
        <w:t>„Zákonom o športe“</w:t>
      </w:r>
      <w:r w:rsidRPr="007E70F8">
        <w:rPr>
          <w:rFonts w:ascii="Arial" w:hAnsi="Arial" w:cs="Arial"/>
          <w:color w:val="F4B083"/>
        </w:rPr>
        <w:t xml:space="preserve"> </w:t>
      </w:r>
      <w:r w:rsidRPr="007E70F8">
        <w:rPr>
          <w:rFonts w:ascii="Arial" w:hAnsi="Arial" w:cs="Arial"/>
        </w:rPr>
        <w:t>s potvrdením čísla registrácie na Ministerstve vnútra</w:t>
      </w:r>
      <w:r w:rsidR="00EB4FE7" w:rsidRPr="007E70F8">
        <w:rPr>
          <w:rFonts w:ascii="Arial" w:hAnsi="Arial" w:cs="Arial"/>
        </w:rPr>
        <w:t xml:space="preserve"> </w:t>
      </w:r>
      <w:r w:rsidR="00B75872">
        <w:rPr>
          <w:rFonts w:ascii="Arial" w:hAnsi="Arial" w:cs="Arial"/>
        </w:rPr>
        <w:t xml:space="preserve"> SR </w:t>
      </w:r>
      <w:r w:rsidRPr="007E70F8">
        <w:rPr>
          <w:rFonts w:ascii="Arial" w:hAnsi="Arial" w:cs="Arial"/>
        </w:rPr>
        <w:t xml:space="preserve">alebo iný doklad potvrdzujúci právnu subjektivitu.  </w:t>
      </w:r>
    </w:p>
    <w:p w14:paraId="036FA90A" w14:textId="1DABDFDA" w:rsidR="00CE6448" w:rsidRPr="007E70F8" w:rsidRDefault="00B75872" w:rsidP="00E01804">
      <w:pPr>
        <w:numPr>
          <w:ilvl w:val="1"/>
          <w:numId w:val="30"/>
        </w:numPr>
        <w:spacing w:line="288" w:lineRule="auto"/>
        <w:jc w:val="both"/>
        <w:rPr>
          <w:rFonts w:ascii="Arial" w:hAnsi="Arial" w:cs="Arial"/>
        </w:rPr>
      </w:pPr>
      <w:r>
        <w:rPr>
          <w:rFonts w:ascii="Arial" w:hAnsi="Arial" w:cs="Arial"/>
          <w:color w:val="70AD47" w:themeColor="accent6"/>
        </w:rPr>
        <w:t>p</w:t>
      </w:r>
      <w:r w:rsidRPr="00B75872">
        <w:rPr>
          <w:rFonts w:ascii="Arial" w:hAnsi="Arial" w:cs="Arial"/>
          <w:color w:val="70AD47" w:themeColor="accent6"/>
        </w:rPr>
        <w:t xml:space="preserve">redložiť </w:t>
      </w:r>
      <w:r w:rsidR="009A53AC">
        <w:rPr>
          <w:rFonts w:ascii="Arial" w:hAnsi="Arial" w:cs="Arial"/>
        </w:rPr>
        <w:t>kópiu zápisnice zo</w:t>
      </w:r>
      <w:r w:rsidR="00CE6448" w:rsidRPr="007E70F8">
        <w:rPr>
          <w:rFonts w:ascii="Arial" w:hAnsi="Arial" w:cs="Arial"/>
        </w:rPr>
        <w:t xml:space="preserve"> zasadnutia najvyššieho orgánu</w:t>
      </w:r>
      <w:r w:rsidR="009A53AC">
        <w:rPr>
          <w:rFonts w:ascii="Arial" w:hAnsi="Arial" w:cs="Arial"/>
        </w:rPr>
        <w:t xml:space="preserve"> klubu, </w:t>
      </w:r>
      <w:r w:rsidR="009A53AC" w:rsidRPr="009A53AC">
        <w:rPr>
          <w:rFonts w:ascii="Arial" w:hAnsi="Arial" w:cs="Arial"/>
          <w:color w:val="70AD47" w:themeColor="accent6"/>
        </w:rPr>
        <w:t>kde je rozhodnutie o vstupe do SRZ,</w:t>
      </w:r>
    </w:p>
    <w:p w14:paraId="6DB4A4B2" w14:textId="77777777" w:rsidR="00EB327F" w:rsidRPr="007E70F8" w:rsidRDefault="00CE6448" w:rsidP="00E01804">
      <w:pPr>
        <w:numPr>
          <w:ilvl w:val="1"/>
          <w:numId w:val="30"/>
        </w:numPr>
        <w:spacing w:line="288" w:lineRule="auto"/>
        <w:jc w:val="both"/>
        <w:rPr>
          <w:rFonts w:ascii="Arial" w:hAnsi="Arial" w:cs="Arial"/>
        </w:rPr>
      </w:pPr>
      <w:r w:rsidRPr="007E70F8">
        <w:rPr>
          <w:rFonts w:ascii="Arial" w:hAnsi="Arial" w:cs="Arial"/>
        </w:rPr>
        <w:t xml:space="preserve">potvrdenie štatistického úradu o pridelení Identifikačného čísla.  </w:t>
      </w:r>
    </w:p>
    <w:p w14:paraId="461F261E" w14:textId="77777777" w:rsidR="00CE6448" w:rsidRPr="007E70F8" w:rsidRDefault="00CE6448" w:rsidP="00CE6448">
      <w:pPr>
        <w:spacing w:line="288" w:lineRule="auto"/>
        <w:ind w:left="792"/>
        <w:jc w:val="both"/>
        <w:rPr>
          <w:rFonts w:ascii="Arial" w:hAnsi="Arial" w:cs="Arial"/>
        </w:rPr>
      </w:pPr>
    </w:p>
    <w:p w14:paraId="340624A4" w14:textId="77777777" w:rsidR="00CE6448" w:rsidRPr="007E70F8" w:rsidRDefault="00F27028" w:rsidP="00B955C9">
      <w:pPr>
        <w:pStyle w:val="NASTRED"/>
        <w:spacing w:before="0" w:after="0" w:line="288" w:lineRule="auto"/>
        <w:jc w:val="left"/>
        <w:rPr>
          <w:rFonts w:ascii="Arial" w:hAnsi="Arial" w:cs="Arial"/>
          <w:b/>
          <w:bCs/>
          <w:lang w:val="sk-SK"/>
        </w:rPr>
      </w:pPr>
      <w:r w:rsidRPr="007E70F8">
        <w:rPr>
          <w:rFonts w:ascii="Arial" w:hAnsi="Arial" w:cs="Arial"/>
          <w:b/>
          <w:bCs/>
          <w:lang w:val="sk-SK"/>
        </w:rPr>
        <w:t>Čl</w:t>
      </w:r>
      <w:r w:rsidR="00CC2994" w:rsidRPr="007E70F8">
        <w:rPr>
          <w:rFonts w:ascii="Arial" w:hAnsi="Arial" w:cs="Arial"/>
          <w:b/>
          <w:bCs/>
          <w:lang w:val="sk-SK"/>
        </w:rPr>
        <w:t xml:space="preserve">ánok </w:t>
      </w:r>
      <w:r w:rsidR="00CE6448" w:rsidRPr="007E70F8">
        <w:rPr>
          <w:rFonts w:ascii="Arial" w:hAnsi="Arial" w:cs="Arial"/>
          <w:b/>
          <w:bCs/>
          <w:lang w:val="sk-SK"/>
        </w:rPr>
        <w:t>6: INDIVIDUÁLNE ČLENSTVO V SRZ</w:t>
      </w:r>
    </w:p>
    <w:p w14:paraId="6AB875F3" w14:textId="77777777" w:rsidR="00CE6448" w:rsidRPr="007E70F8" w:rsidRDefault="00CE6448" w:rsidP="00B955C9">
      <w:pPr>
        <w:pStyle w:val="NASTRED"/>
        <w:spacing w:before="0" w:after="0" w:line="288" w:lineRule="auto"/>
        <w:jc w:val="left"/>
        <w:rPr>
          <w:rFonts w:ascii="Arial" w:hAnsi="Arial" w:cs="Arial"/>
          <w:b/>
          <w:bCs/>
          <w:lang w:val="sk-SK"/>
        </w:rPr>
      </w:pPr>
    </w:p>
    <w:p w14:paraId="039AA882" w14:textId="77777777" w:rsidR="001A1FC7" w:rsidRDefault="00EB4FE7" w:rsidP="0027531C">
      <w:pPr>
        <w:numPr>
          <w:ilvl w:val="0"/>
          <w:numId w:val="7"/>
        </w:numPr>
        <w:spacing w:before="5" w:line="288" w:lineRule="auto"/>
        <w:jc w:val="both"/>
        <w:rPr>
          <w:rFonts w:ascii="Arial" w:hAnsi="Arial" w:cs="Arial"/>
        </w:rPr>
      </w:pPr>
      <w:r w:rsidRPr="001A1FC7">
        <w:rPr>
          <w:rFonts w:ascii="Arial" w:hAnsi="Arial" w:cs="Arial"/>
        </w:rPr>
        <w:t xml:space="preserve">Individuálnym členom SRZ je fyzická osoba spĺňajúca podmienky členstva podieľajúca sa na športovej, organizačnej alebo riadiacej činnosti v orgánoch a štruktúrach SRZ </w:t>
      </w:r>
      <w:del w:id="7" w:author="Ivana Iliašová" w:date="2025-06-10T18:33:00Z">
        <w:r w:rsidR="00CE6448" w:rsidRPr="001A1FC7">
          <w:rPr>
            <w:rFonts w:ascii="Arial" w:hAnsi="Arial" w:cs="Arial"/>
          </w:rPr>
          <w:delText>a</w:delText>
        </w:r>
      </w:del>
      <w:ins w:id="8" w:author="Ivana Iliašová" w:date="2025-06-10T18:33:00Z">
        <w:r w:rsidRPr="001A1FC7">
          <w:rPr>
            <w:rFonts w:ascii="Arial" w:hAnsi="Arial" w:cs="Arial"/>
          </w:rPr>
          <w:t>alebo</w:t>
        </w:r>
      </w:ins>
      <w:r w:rsidRPr="001A1FC7">
        <w:rPr>
          <w:rFonts w:ascii="Arial" w:hAnsi="Arial" w:cs="Arial"/>
        </w:rPr>
        <w:t xml:space="preserve"> jeho riadnych členov </w:t>
      </w:r>
      <w:ins w:id="9" w:author="Ivana Iliašová" w:date="2025-06-10T18:33:00Z">
        <w:r w:rsidRPr="001A1FC7">
          <w:rPr>
            <w:rFonts w:ascii="Arial" w:hAnsi="Arial" w:cs="Arial"/>
          </w:rPr>
          <w:t>(</w:t>
        </w:r>
      </w:ins>
      <w:r w:rsidRPr="001A1FC7">
        <w:rPr>
          <w:rFonts w:ascii="Arial" w:hAnsi="Arial" w:cs="Arial"/>
        </w:rPr>
        <w:t>najmä ako pretekár, tréner, rozhodca, delegát alebo iný funkcionár</w:t>
      </w:r>
      <w:ins w:id="10" w:author="Ivana Iliašová" w:date="2025-06-10T18:33:00Z">
        <w:r w:rsidRPr="001A1FC7">
          <w:rPr>
            <w:rFonts w:ascii="Arial" w:hAnsi="Arial" w:cs="Arial"/>
          </w:rPr>
          <w:t>),</w:t>
        </w:r>
      </w:ins>
      <w:r w:rsidRPr="001A1FC7">
        <w:rPr>
          <w:rFonts w:ascii="Arial" w:hAnsi="Arial" w:cs="Arial"/>
        </w:rPr>
        <w:t xml:space="preserve"> a je  registrovaná v ISŠ prostredníctvom právnickej osoby (klubu). </w:t>
      </w:r>
    </w:p>
    <w:p w14:paraId="57B4B586" w14:textId="13AD8A2D" w:rsidR="001A1FC7" w:rsidRPr="001A1FC7" w:rsidRDefault="00EB4FE7" w:rsidP="0027531C">
      <w:pPr>
        <w:numPr>
          <w:ilvl w:val="0"/>
          <w:numId w:val="7"/>
        </w:numPr>
        <w:spacing w:before="5" w:line="288" w:lineRule="auto"/>
        <w:jc w:val="both"/>
        <w:rPr>
          <w:rFonts w:ascii="Arial" w:hAnsi="Arial" w:cs="Arial"/>
        </w:rPr>
      </w:pPr>
      <w:r w:rsidRPr="001A1FC7">
        <w:rPr>
          <w:rFonts w:ascii="Arial" w:hAnsi="Arial" w:cs="Arial"/>
        </w:rPr>
        <w:t xml:space="preserve">Individuálnym členom SRZ </w:t>
      </w:r>
      <w:r w:rsidR="001A1FC7" w:rsidRPr="001A1FC7">
        <w:rPr>
          <w:rFonts w:ascii="Arial" w:hAnsi="Arial" w:cs="Arial"/>
        </w:rPr>
        <w:t xml:space="preserve">je </w:t>
      </w:r>
      <w:r w:rsidR="001A1FC7" w:rsidRPr="001A1FC7">
        <w:rPr>
          <w:rFonts w:ascii="Arial" w:hAnsi="Arial" w:cs="Arial"/>
          <w:color w:val="70AD47" w:themeColor="accent6"/>
        </w:rPr>
        <w:t>aj</w:t>
      </w:r>
      <w:r w:rsidRPr="001A1FC7">
        <w:rPr>
          <w:rFonts w:ascii="Arial" w:hAnsi="Arial" w:cs="Arial"/>
          <w:color w:val="70AD47" w:themeColor="accent6"/>
        </w:rPr>
        <w:t xml:space="preserve"> </w:t>
      </w:r>
      <w:r w:rsidRPr="001A1FC7">
        <w:rPr>
          <w:rFonts w:ascii="Arial" w:hAnsi="Arial" w:cs="Arial"/>
        </w:rPr>
        <w:t xml:space="preserve">fyzická osoba spĺňajúca podmienky členstva podieľajúca sa na športovej, organizačnej alebo riadiacej činnosti v orgánoch a štruktúrach SRZ </w:t>
      </w:r>
      <w:r w:rsidR="00CE6448" w:rsidRPr="001A1FC7">
        <w:rPr>
          <w:rFonts w:ascii="Arial" w:hAnsi="Arial" w:cs="Arial"/>
        </w:rPr>
        <w:t>a nie je členom  riadnych členov</w:t>
      </w:r>
      <w:r w:rsidR="001A1FC7" w:rsidRPr="001A1FC7">
        <w:rPr>
          <w:rFonts w:ascii="Arial" w:hAnsi="Arial" w:cs="Arial"/>
        </w:rPr>
        <w:t xml:space="preserve"> najmä ako </w:t>
      </w:r>
      <w:r w:rsidR="001A1FC7" w:rsidRPr="001A1FC7">
        <w:rPr>
          <w:rFonts w:ascii="Arial" w:hAnsi="Arial" w:cs="Arial"/>
          <w:highlight w:val="red"/>
        </w:rPr>
        <w:t>športovec</w:t>
      </w:r>
      <w:r w:rsidR="00CE6448" w:rsidRPr="001A1FC7">
        <w:rPr>
          <w:rFonts w:ascii="Arial" w:hAnsi="Arial" w:cs="Arial"/>
          <w:highlight w:val="red"/>
        </w:rPr>
        <w:t xml:space="preserve"> </w:t>
      </w:r>
      <w:r w:rsidR="001A1FC7" w:rsidRPr="001A1FC7">
        <w:rPr>
          <w:rFonts w:ascii="Arial" w:hAnsi="Arial" w:cs="Arial"/>
          <w:highlight w:val="red"/>
        </w:rPr>
        <w:t>(občan Slovenskej republiky – pokiaľ je registrovaný v zahraničnom klube),</w:t>
      </w:r>
      <w:r w:rsidR="001A1FC7" w:rsidRPr="001A1FC7">
        <w:rPr>
          <w:rFonts w:ascii="Arial" w:hAnsi="Arial" w:cs="Arial"/>
        </w:rPr>
        <w:t xml:space="preserve"> </w:t>
      </w:r>
      <w:r w:rsidRPr="001A1FC7">
        <w:rPr>
          <w:rFonts w:ascii="Arial" w:hAnsi="Arial" w:cs="Arial"/>
        </w:rPr>
        <w:t xml:space="preserve"> </w:t>
      </w:r>
      <w:r w:rsidR="001A1FC7" w:rsidRPr="001A1FC7">
        <w:rPr>
          <w:rFonts w:ascii="Arial" w:hAnsi="Arial" w:cs="Arial"/>
        </w:rPr>
        <w:t xml:space="preserve">tréner, rozhodca, delegát alebo iný funkcionár </w:t>
      </w:r>
      <w:r w:rsidR="001A1FC7" w:rsidRPr="001A1FC7">
        <w:rPr>
          <w:rFonts w:ascii="Arial" w:hAnsi="Arial" w:cs="Arial"/>
          <w:color w:val="70AD47" w:themeColor="accent6"/>
        </w:rPr>
        <w:t>SRZ</w:t>
      </w:r>
      <w:r w:rsidR="001A1FC7" w:rsidRPr="001A1FC7">
        <w:rPr>
          <w:rFonts w:ascii="Arial" w:hAnsi="Arial" w:cs="Arial"/>
        </w:rPr>
        <w:t xml:space="preserve"> a je registrovaná v I SŠ ako fyzická osoba</w:t>
      </w:r>
    </w:p>
    <w:p w14:paraId="47786BAB" w14:textId="4BA92FA2" w:rsidR="00CE6448" w:rsidRPr="0062208D" w:rsidRDefault="00CE6448" w:rsidP="0027531C">
      <w:pPr>
        <w:numPr>
          <w:ilvl w:val="0"/>
          <w:numId w:val="7"/>
        </w:numPr>
        <w:spacing w:line="288" w:lineRule="auto"/>
        <w:jc w:val="both"/>
        <w:rPr>
          <w:rFonts w:ascii="Arial" w:hAnsi="Arial" w:cs="Arial"/>
          <w:color w:val="70AD47" w:themeColor="accent6"/>
        </w:rPr>
      </w:pPr>
      <w:r w:rsidRPr="001A1FC7">
        <w:rPr>
          <w:rFonts w:ascii="Arial" w:hAnsi="Arial" w:cs="Arial"/>
        </w:rPr>
        <w:t xml:space="preserve">Individuálny člen nemá priame hlasovacie právo na konferencii SRZ. Má právo podieľať sa na činnosti SRZ, podávať návrhy na zmenu stanov a iných predpisov SRZ sprostredkovane cez </w:t>
      </w:r>
      <w:r w:rsidRPr="001A1FC7">
        <w:rPr>
          <w:rFonts w:ascii="Arial" w:hAnsi="Arial" w:cs="Arial"/>
        </w:rPr>
        <w:lastRenderedPageBreak/>
        <w:t>právnické osoby (kluby), v ktorých pôsobí alebo je ich členom a tieto sú riadnym členom SRZ zaregistrovaným v</w:t>
      </w:r>
      <w:r w:rsidR="0062208D">
        <w:rPr>
          <w:rFonts w:ascii="Arial" w:hAnsi="Arial" w:cs="Arial"/>
        </w:rPr>
        <w:t> </w:t>
      </w:r>
      <w:r w:rsidRPr="001A1FC7">
        <w:rPr>
          <w:rFonts w:ascii="Arial" w:hAnsi="Arial" w:cs="Arial"/>
        </w:rPr>
        <w:t>ISŠ</w:t>
      </w:r>
      <w:r w:rsidR="0062208D">
        <w:rPr>
          <w:rFonts w:ascii="Arial" w:hAnsi="Arial" w:cs="Arial"/>
        </w:rPr>
        <w:t xml:space="preserve"> </w:t>
      </w:r>
      <w:r w:rsidR="0062208D" w:rsidRPr="0062208D">
        <w:rPr>
          <w:rFonts w:ascii="Arial" w:hAnsi="Arial" w:cs="Arial"/>
          <w:color w:val="70AD47" w:themeColor="accent6"/>
        </w:rPr>
        <w:t>alebo prostredníctvom zástupcu športovcov resp. zástupcu športových odborníkov</w:t>
      </w:r>
      <w:r w:rsidRPr="0062208D">
        <w:rPr>
          <w:rFonts w:ascii="Arial" w:hAnsi="Arial" w:cs="Arial"/>
          <w:color w:val="70AD47" w:themeColor="accent6"/>
        </w:rPr>
        <w:t xml:space="preserve">.  </w:t>
      </w:r>
    </w:p>
    <w:p w14:paraId="71C74C98" w14:textId="77777777" w:rsidR="00CE6448" w:rsidRPr="007E70F8" w:rsidRDefault="00CE6448" w:rsidP="00E01804">
      <w:pPr>
        <w:numPr>
          <w:ilvl w:val="0"/>
          <w:numId w:val="7"/>
        </w:numPr>
        <w:spacing w:line="288" w:lineRule="auto"/>
        <w:jc w:val="both"/>
        <w:rPr>
          <w:rFonts w:ascii="Arial" w:hAnsi="Arial" w:cs="Arial"/>
        </w:rPr>
      </w:pPr>
      <w:r w:rsidRPr="007E70F8">
        <w:rPr>
          <w:rFonts w:ascii="Arial" w:hAnsi="Arial" w:cs="Arial"/>
        </w:rPr>
        <w:t xml:space="preserve">Individuálne členstvo v SRZ vzniká momentom registrácie fyzickej osoby v ISŠ. Registrácia je podmienkou, ktorej splnenie musí predchádzať aktívnej účasti fyzickej osoby, najmä ako pretekár, tréner, rozhodca, delegát alebo funkcionár, na súťaži/podujatí organizovanom v rámci činnosti SRZ alebo jeho riadnych členov. </w:t>
      </w:r>
    </w:p>
    <w:p w14:paraId="05D25C62" w14:textId="36CEC3B7" w:rsidR="00CE6448" w:rsidRPr="004D1829" w:rsidRDefault="00CE6448" w:rsidP="00E01804">
      <w:pPr>
        <w:numPr>
          <w:ilvl w:val="0"/>
          <w:numId w:val="7"/>
        </w:numPr>
        <w:spacing w:line="288" w:lineRule="auto"/>
        <w:jc w:val="both"/>
        <w:rPr>
          <w:rFonts w:ascii="Arial" w:hAnsi="Arial" w:cs="Arial"/>
          <w:color w:val="70AD47" w:themeColor="accent6"/>
        </w:rPr>
      </w:pPr>
      <w:r w:rsidRPr="007E70F8">
        <w:rPr>
          <w:rFonts w:ascii="Arial" w:hAnsi="Arial" w:cs="Arial"/>
        </w:rPr>
        <w:t>Individuálni členovia môžu vytvárať záujmov</w:t>
      </w:r>
      <w:r w:rsidR="00510FEF" w:rsidRPr="007E70F8">
        <w:rPr>
          <w:rFonts w:ascii="Arial" w:hAnsi="Arial" w:cs="Arial"/>
        </w:rPr>
        <w:t>ú</w:t>
      </w:r>
      <w:r w:rsidRPr="007E70F8">
        <w:rPr>
          <w:rFonts w:ascii="Arial" w:hAnsi="Arial" w:cs="Arial"/>
        </w:rPr>
        <w:t xml:space="preserve"> organizáciu športovcov</w:t>
      </w:r>
      <w:r w:rsidR="004D1829">
        <w:rPr>
          <w:rFonts w:ascii="Arial" w:hAnsi="Arial" w:cs="Arial"/>
        </w:rPr>
        <w:t xml:space="preserve"> </w:t>
      </w:r>
      <w:r w:rsidR="004D1829" w:rsidRPr="004D1829">
        <w:rPr>
          <w:rFonts w:ascii="Arial" w:hAnsi="Arial" w:cs="Arial"/>
          <w:color w:val="70AD47" w:themeColor="accent6"/>
        </w:rPr>
        <w:t>v súlade s platným ustanovením „Zákona o športe“.</w:t>
      </w:r>
    </w:p>
    <w:p w14:paraId="078B363A" w14:textId="77777777" w:rsidR="004D1829" w:rsidRPr="004D1829" w:rsidRDefault="00CE6448" w:rsidP="004D1829">
      <w:pPr>
        <w:numPr>
          <w:ilvl w:val="0"/>
          <w:numId w:val="7"/>
        </w:numPr>
        <w:spacing w:line="288" w:lineRule="auto"/>
        <w:jc w:val="both"/>
        <w:rPr>
          <w:rFonts w:ascii="Arial" w:hAnsi="Arial" w:cs="Arial"/>
          <w:color w:val="70AD47" w:themeColor="accent6"/>
        </w:rPr>
      </w:pPr>
      <w:r w:rsidRPr="007E70F8">
        <w:rPr>
          <w:rFonts w:ascii="Arial" w:hAnsi="Arial" w:cs="Arial"/>
        </w:rPr>
        <w:t>Športoví odborníci  môžu vytvárať záujmovú organizáciu</w:t>
      </w:r>
      <w:r w:rsidR="004D1829">
        <w:rPr>
          <w:rFonts w:ascii="Arial" w:hAnsi="Arial" w:cs="Arial"/>
        </w:rPr>
        <w:t xml:space="preserve"> </w:t>
      </w:r>
      <w:r w:rsidR="004D1829" w:rsidRPr="004D1829">
        <w:rPr>
          <w:rFonts w:ascii="Arial" w:hAnsi="Arial" w:cs="Arial"/>
          <w:color w:val="70AD47" w:themeColor="accent6"/>
        </w:rPr>
        <w:t>v súlade s platným ustanovením „Zákona o športe“.</w:t>
      </w:r>
    </w:p>
    <w:p w14:paraId="072756D3" w14:textId="77777777" w:rsidR="00CE6448" w:rsidRPr="007E70F8" w:rsidRDefault="00CE6448" w:rsidP="00E01804">
      <w:pPr>
        <w:numPr>
          <w:ilvl w:val="0"/>
          <w:numId w:val="7"/>
        </w:numPr>
        <w:spacing w:line="288" w:lineRule="auto"/>
        <w:jc w:val="both"/>
        <w:rPr>
          <w:rFonts w:ascii="Arial" w:hAnsi="Arial" w:cs="Arial"/>
        </w:rPr>
      </w:pPr>
      <w:r w:rsidRPr="007E70F8">
        <w:rPr>
          <w:rFonts w:ascii="Arial" w:hAnsi="Arial" w:cs="Arial"/>
        </w:rPr>
        <w:t xml:space="preserve">Individuálnym členom sa stáva aj pretekár registrovaný v klube so sídlom mimo územia SR, ktorý bol nominovaný na podujatie reprezentačného výberu SR. Takýto pretekár je individuálnym členom SRZ najmenej počas obdobia, v ktorom je členom reprezentačného výberu SR. </w:t>
      </w:r>
    </w:p>
    <w:p w14:paraId="1E7E42EF" w14:textId="77777777" w:rsidR="00EF18ED" w:rsidRPr="004D1829" w:rsidRDefault="00CE6448" w:rsidP="00EF18ED">
      <w:pPr>
        <w:numPr>
          <w:ilvl w:val="0"/>
          <w:numId w:val="7"/>
        </w:numPr>
        <w:spacing w:line="288" w:lineRule="auto"/>
        <w:jc w:val="both"/>
        <w:rPr>
          <w:rFonts w:ascii="Arial" w:hAnsi="Arial" w:cs="Arial"/>
          <w:color w:val="70AD47" w:themeColor="accent6"/>
        </w:rPr>
      </w:pPr>
      <w:r w:rsidRPr="00EF18ED">
        <w:rPr>
          <w:rFonts w:ascii="Arial" w:hAnsi="Arial" w:cs="Arial"/>
        </w:rPr>
        <w:t xml:space="preserve">Osobné údaje uchádzačov o individuálne členstvo budú uvedené </w:t>
      </w:r>
      <w:r w:rsidR="00EF18ED" w:rsidRPr="004D1829">
        <w:rPr>
          <w:rFonts w:ascii="Arial" w:hAnsi="Arial" w:cs="Arial"/>
          <w:color w:val="70AD47" w:themeColor="accent6"/>
        </w:rPr>
        <w:t>v súlade s platným ustanovením „Zákona o športe“.</w:t>
      </w:r>
    </w:p>
    <w:p w14:paraId="5ED52963" w14:textId="0F3C7C6E" w:rsidR="00CE6448" w:rsidRPr="00EF18ED" w:rsidRDefault="00CE6448" w:rsidP="00EF18ED">
      <w:pPr>
        <w:spacing w:line="288" w:lineRule="auto"/>
        <w:ind w:left="360"/>
        <w:rPr>
          <w:rFonts w:ascii="Arial" w:hAnsi="Arial" w:cs="Arial"/>
          <w:b/>
          <w:bCs/>
        </w:rPr>
      </w:pPr>
    </w:p>
    <w:p w14:paraId="32A19627" w14:textId="77777777" w:rsidR="007D6482" w:rsidRPr="007E70F8" w:rsidRDefault="00CE6448" w:rsidP="00B955C9">
      <w:pPr>
        <w:pStyle w:val="NASTRED"/>
        <w:spacing w:before="0" w:after="0" w:line="288" w:lineRule="auto"/>
        <w:jc w:val="left"/>
        <w:rPr>
          <w:rFonts w:ascii="Arial" w:hAnsi="Arial" w:cs="Arial"/>
          <w:lang w:val="sk-SK"/>
        </w:rPr>
      </w:pPr>
      <w:r w:rsidRPr="007E70F8">
        <w:rPr>
          <w:rFonts w:ascii="Arial" w:hAnsi="Arial" w:cs="Arial"/>
          <w:b/>
          <w:bCs/>
          <w:lang w:val="sk-SK"/>
        </w:rPr>
        <w:t xml:space="preserve">Článok </w:t>
      </w:r>
      <w:r w:rsidR="00CC2994" w:rsidRPr="007E70F8">
        <w:rPr>
          <w:rFonts w:ascii="Arial" w:hAnsi="Arial" w:cs="Arial"/>
          <w:b/>
          <w:bCs/>
          <w:lang w:val="sk-SK"/>
        </w:rPr>
        <w:t xml:space="preserve">7: </w:t>
      </w:r>
      <w:r w:rsidRPr="007E70F8">
        <w:rPr>
          <w:rFonts w:ascii="Arial" w:hAnsi="Arial" w:cs="Arial"/>
          <w:b/>
          <w:bCs/>
          <w:lang w:val="sk-SK"/>
        </w:rPr>
        <w:t>ČESTNÉ ČLENSTVO V SRZ</w:t>
      </w:r>
    </w:p>
    <w:p w14:paraId="7C0A322D" w14:textId="77777777" w:rsidR="00715B5B" w:rsidRPr="007E70F8" w:rsidRDefault="00715B5B" w:rsidP="00B955C9">
      <w:pPr>
        <w:pStyle w:val="NADPIS"/>
        <w:spacing w:before="0" w:after="0" w:line="288" w:lineRule="auto"/>
        <w:rPr>
          <w:rFonts w:ascii="Arial" w:hAnsi="Arial" w:cs="Arial"/>
          <w:lang w:val="sk-SK"/>
        </w:rPr>
      </w:pPr>
    </w:p>
    <w:p w14:paraId="2E33EAA6" w14:textId="77777777" w:rsidR="00CE6448" w:rsidRPr="007E70F8" w:rsidRDefault="00CE6448" w:rsidP="00E01804">
      <w:pPr>
        <w:numPr>
          <w:ilvl w:val="0"/>
          <w:numId w:val="8"/>
        </w:numPr>
        <w:spacing w:line="288" w:lineRule="auto"/>
        <w:jc w:val="both"/>
        <w:rPr>
          <w:rFonts w:ascii="Arial" w:hAnsi="Arial" w:cs="Arial"/>
        </w:rPr>
      </w:pPr>
      <w:r w:rsidRPr="007E70F8">
        <w:rPr>
          <w:rFonts w:ascii="Arial" w:hAnsi="Arial" w:cs="Arial"/>
        </w:rPr>
        <w:t xml:space="preserve">Za čestného člena SRZ môže byť prijatá osoba, ktorá sa zvlášť zaslúžila o rozvoj alebo propagáciu slovenského rýchlokorčuľovania. </w:t>
      </w:r>
    </w:p>
    <w:p w14:paraId="18BDB75A" w14:textId="77777777" w:rsidR="00CE6448" w:rsidRPr="007E70F8" w:rsidRDefault="00CE6448" w:rsidP="00E01804">
      <w:pPr>
        <w:numPr>
          <w:ilvl w:val="0"/>
          <w:numId w:val="8"/>
        </w:numPr>
        <w:spacing w:line="288" w:lineRule="auto"/>
        <w:jc w:val="both"/>
        <w:rPr>
          <w:rFonts w:ascii="Arial" w:hAnsi="Arial" w:cs="Arial"/>
        </w:rPr>
      </w:pPr>
      <w:r w:rsidRPr="007E70F8">
        <w:rPr>
          <w:rFonts w:ascii="Arial" w:hAnsi="Arial" w:cs="Arial"/>
        </w:rPr>
        <w:t>Návrh na prijatie za čestného člena môže predložiť konferencii predseda SRZ alebo iný člen predsedníctva  alebo riadny člen SRZ.</w:t>
      </w:r>
    </w:p>
    <w:p w14:paraId="412FB164" w14:textId="77777777" w:rsidR="00CE6448" w:rsidRPr="007E70F8" w:rsidRDefault="00CE6448" w:rsidP="00E01804">
      <w:pPr>
        <w:numPr>
          <w:ilvl w:val="0"/>
          <w:numId w:val="8"/>
        </w:numPr>
        <w:spacing w:line="288" w:lineRule="auto"/>
        <w:jc w:val="both"/>
        <w:rPr>
          <w:rFonts w:ascii="Arial" w:hAnsi="Arial" w:cs="Arial"/>
        </w:rPr>
      </w:pPr>
      <w:r w:rsidRPr="007E70F8">
        <w:rPr>
          <w:rFonts w:ascii="Arial" w:hAnsi="Arial" w:cs="Arial"/>
        </w:rPr>
        <w:t xml:space="preserve">Predsedovi, ktorý sa mimoriadnou mierou zaslúžil o rozvoj slovenského rýchlokorčuľovania, môže byť na návrh člena SRZ konferenciou priznaný titul čestného predsedu SRZ. Čestný predseda sa priznaním tohto titulu konferenciou stáva súčasne aj čestným členom. </w:t>
      </w:r>
    </w:p>
    <w:p w14:paraId="5DB51DEC" w14:textId="77777777" w:rsidR="00CE6448" w:rsidRPr="007E70F8" w:rsidRDefault="00CE6448" w:rsidP="00E01804">
      <w:pPr>
        <w:numPr>
          <w:ilvl w:val="0"/>
          <w:numId w:val="8"/>
        </w:numPr>
        <w:spacing w:line="288" w:lineRule="auto"/>
        <w:jc w:val="both"/>
        <w:rPr>
          <w:rFonts w:ascii="Arial" w:hAnsi="Arial" w:cs="Arial"/>
        </w:rPr>
      </w:pPr>
      <w:r w:rsidRPr="007E70F8">
        <w:rPr>
          <w:rFonts w:ascii="Arial" w:hAnsi="Arial" w:cs="Arial"/>
        </w:rPr>
        <w:t xml:space="preserve">Čestný člen sa môže zúčastňovať konferencie bez práva hlasovať. </w:t>
      </w:r>
    </w:p>
    <w:p w14:paraId="0849C359" w14:textId="77777777" w:rsidR="008C31BD" w:rsidRPr="007E70F8" w:rsidRDefault="008C31BD" w:rsidP="00B955C9">
      <w:pPr>
        <w:pStyle w:val="NASTRED"/>
        <w:spacing w:before="0" w:after="0" w:line="288" w:lineRule="auto"/>
        <w:jc w:val="left"/>
        <w:rPr>
          <w:rFonts w:ascii="Arial" w:hAnsi="Arial" w:cs="Arial"/>
          <w:b/>
          <w:bCs/>
          <w:lang w:val="sk-SK"/>
        </w:rPr>
      </w:pPr>
    </w:p>
    <w:p w14:paraId="10D7F44B" w14:textId="77777777" w:rsidR="007D6482" w:rsidRPr="007E70F8" w:rsidRDefault="00F27028" w:rsidP="00B955C9">
      <w:pPr>
        <w:pStyle w:val="NASTRED"/>
        <w:spacing w:before="0" w:after="0" w:line="288" w:lineRule="auto"/>
        <w:jc w:val="left"/>
        <w:rPr>
          <w:rFonts w:ascii="Arial" w:hAnsi="Arial" w:cs="Arial"/>
          <w:b/>
          <w:lang w:val="sk-SK"/>
        </w:rPr>
      </w:pPr>
      <w:r w:rsidRPr="007E70F8">
        <w:rPr>
          <w:rFonts w:ascii="Arial" w:hAnsi="Arial" w:cs="Arial"/>
          <w:b/>
          <w:bCs/>
          <w:lang w:val="sk-SK"/>
        </w:rPr>
        <w:t>Čl</w:t>
      </w:r>
      <w:r w:rsidR="00CC2994" w:rsidRPr="007E70F8">
        <w:rPr>
          <w:rFonts w:ascii="Arial" w:hAnsi="Arial" w:cs="Arial"/>
          <w:b/>
          <w:bCs/>
          <w:lang w:val="sk-SK"/>
        </w:rPr>
        <w:t xml:space="preserve">ánok 8: </w:t>
      </w:r>
      <w:r w:rsidR="00CE6448" w:rsidRPr="007E70F8">
        <w:rPr>
          <w:rFonts w:ascii="Arial" w:hAnsi="Arial" w:cs="Arial"/>
          <w:b/>
          <w:lang w:val="sk-SK"/>
        </w:rPr>
        <w:t>PRÁVA ČLENA SRZ</w:t>
      </w:r>
    </w:p>
    <w:p w14:paraId="47C3953F" w14:textId="77777777" w:rsidR="00715B5B" w:rsidRPr="007E70F8" w:rsidRDefault="00715B5B" w:rsidP="00B955C9">
      <w:pPr>
        <w:pStyle w:val="NADPIS"/>
        <w:spacing w:before="0" w:after="0" w:line="288" w:lineRule="auto"/>
        <w:rPr>
          <w:rFonts w:ascii="Arial" w:hAnsi="Arial" w:cs="Arial"/>
          <w:lang w:val="sk-SK"/>
        </w:rPr>
      </w:pPr>
    </w:p>
    <w:p w14:paraId="35416DF9" w14:textId="77777777" w:rsidR="00CE6448" w:rsidRPr="007E70F8" w:rsidRDefault="00CE6448" w:rsidP="00E01804">
      <w:pPr>
        <w:numPr>
          <w:ilvl w:val="0"/>
          <w:numId w:val="9"/>
        </w:numPr>
        <w:spacing w:line="288" w:lineRule="auto"/>
        <w:jc w:val="both"/>
        <w:rPr>
          <w:rFonts w:ascii="Arial" w:hAnsi="Arial" w:cs="Arial"/>
        </w:rPr>
      </w:pPr>
      <w:r w:rsidRPr="007E70F8">
        <w:rPr>
          <w:rFonts w:ascii="Arial" w:hAnsi="Arial" w:cs="Arial"/>
        </w:rPr>
        <w:t xml:space="preserve">Člen SRZ má právo:  </w:t>
      </w:r>
    </w:p>
    <w:p w14:paraId="2A24CC5D"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navrhnúť kandidáta na volenú alebo ustanovenú funkciu v rámci SRZ,  </w:t>
      </w:r>
    </w:p>
    <w:p w14:paraId="60C0DCA2"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byť navrhnutý za kandidáta na volenú funkciu v rámci SRZ,  </w:t>
      </w:r>
    </w:p>
    <w:p w14:paraId="61DD0C50"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podieľať sa na činnosti SRZ v rámci plnenia úloh, ktoré mu boli zverené, </w:t>
      </w:r>
    </w:p>
    <w:p w14:paraId="782E549E"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predkladať návrhy na zmenu stanov a iných predpisov SRZ v súlade s týmito stanovami, </w:t>
      </w:r>
    </w:p>
    <w:p w14:paraId="24711F65"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pripomienkovať návrhy predpisov a smerníc SRZ, </w:t>
      </w:r>
    </w:p>
    <w:p w14:paraId="22CE320C"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podať podnet alebo návrh do príslušnej komisie SRZ, </w:t>
      </w:r>
    </w:p>
    <w:p w14:paraId="5B62AD5B"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byť informovaný a požadovať informácie o záležitostiach SRZ prostredníctvom príslušných orgánov SRZ, </w:t>
      </w:r>
    </w:p>
    <w:p w14:paraId="73A16255" w14:textId="77777777" w:rsidR="00CE6448" w:rsidRPr="007E70F8" w:rsidRDefault="00CE6448" w:rsidP="00E01804">
      <w:pPr>
        <w:numPr>
          <w:ilvl w:val="1"/>
          <w:numId w:val="31"/>
        </w:numPr>
        <w:spacing w:line="288" w:lineRule="auto"/>
        <w:jc w:val="both"/>
        <w:rPr>
          <w:rFonts w:ascii="Arial" w:hAnsi="Arial" w:cs="Arial"/>
        </w:rPr>
      </w:pPr>
      <w:r w:rsidRPr="007E70F8">
        <w:rPr>
          <w:rFonts w:ascii="Arial" w:hAnsi="Arial" w:cs="Arial"/>
        </w:rPr>
        <w:t xml:space="preserve">požívať iné výhody poskytované členom SRZ. </w:t>
      </w:r>
    </w:p>
    <w:p w14:paraId="114654C3" w14:textId="77777777" w:rsidR="00CE6448" w:rsidRPr="007E70F8" w:rsidRDefault="00CE6448" w:rsidP="00E01804">
      <w:pPr>
        <w:numPr>
          <w:ilvl w:val="0"/>
          <w:numId w:val="9"/>
        </w:numPr>
        <w:spacing w:line="288" w:lineRule="auto"/>
        <w:jc w:val="both"/>
        <w:rPr>
          <w:rFonts w:ascii="Arial" w:hAnsi="Arial" w:cs="Arial"/>
        </w:rPr>
      </w:pPr>
      <w:r w:rsidRPr="007E70F8">
        <w:rPr>
          <w:rFonts w:ascii="Arial" w:hAnsi="Arial" w:cs="Arial"/>
        </w:rPr>
        <w:t xml:space="preserve">Riadny člen SRZ má okrem práv uvedených v odseku 1 aj tieto práva: </w:t>
      </w:r>
    </w:p>
    <w:p w14:paraId="522E764F" w14:textId="4B14F44E" w:rsidR="00CE6448" w:rsidRPr="007E70F8" w:rsidRDefault="00CE6448" w:rsidP="00E01804">
      <w:pPr>
        <w:numPr>
          <w:ilvl w:val="1"/>
          <w:numId w:val="32"/>
        </w:numPr>
        <w:spacing w:line="288" w:lineRule="auto"/>
        <w:jc w:val="both"/>
        <w:rPr>
          <w:rFonts w:ascii="Arial" w:hAnsi="Arial" w:cs="Arial"/>
        </w:rPr>
      </w:pPr>
      <w:r w:rsidRPr="007E70F8">
        <w:rPr>
          <w:rFonts w:ascii="Arial" w:hAnsi="Arial" w:cs="Arial"/>
        </w:rPr>
        <w:t>delegovať delegátov</w:t>
      </w:r>
      <w:r w:rsidR="001F2618">
        <w:rPr>
          <w:rFonts w:ascii="Arial" w:hAnsi="Arial" w:cs="Arial"/>
        </w:rPr>
        <w:t xml:space="preserve"> </w:t>
      </w:r>
      <w:r w:rsidR="001F2618" w:rsidRPr="001F2618">
        <w:rPr>
          <w:rFonts w:ascii="Arial" w:hAnsi="Arial" w:cs="Arial"/>
          <w:color w:val="70AD47" w:themeColor="accent6"/>
        </w:rPr>
        <w:t>a</w:t>
      </w:r>
      <w:r w:rsidR="00B55EEA">
        <w:rPr>
          <w:rFonts w:ascii="Arial" w:hAnsi="Arial" w:cs="Arial"/>
          <w:color w:val="70AD47" w:themeColor="accent6"/>
        </w:rPr>
        <w:t>lebo</w:t>
      </w:r>
      <w:r w:rsidR="001F2618" w:rsidRPr="001F2618">
        <w:rPr>
          <w:rFonts w:ascii="Arial" w:hAnsi="Arial" w:cs="Arial"/>
          <w:color w:val="70AD47" w:themeColor="accent6"/>
        </w:rPr>
        <w:t> ich náhradníkov na</w:t>
      </w:r>
      <w:r w:rsidRPr="001F2618">
        <w:rPr>
          <w:rFonts w:ascii="Arial" w:hAnsi="Arial" w:cs="Arial"/>
          <w:color w:val="70AD47" w:themeColor="accent6"/>
        </w:rPr>
        <w:t xml:space="preserve"> </w:t>
      </w:r>
      <w:r w:rsidR="001F2618">
        <w:rPr>
          <w:rFonts w:ascii="Arial" w:hAnsi="Arial" w:cs="Arial"/>
        </w:rPr>
        <w:t>K</w:t>
      </w:r>
      <w:r w:rsidRPr="007E70F8">
        <w:rPr>
          <w:rFonts w:ascii="Arial" w:hAnsi="Arial" w:cs="Arial"/>
        </w:rPr>
        <w:t>onferencie a prostredníctvom nich hlasovať na konferencii</w:t>
      </w:r>
      <w:r w:rsidR="00510FEF" w:rsidRPr="007E70F8">
        <w:rPr>
          <w:rFonts w:ascii="Arial" w:hAnsi="Arial" w:cs="Arial"/>
        </w:rPr>
        <w:t>,</w:t>
      </w:r>
    </w:p>
    <w:p w14:paraId="5B7D9AC0" w14:textId="77777777" w:rsidR="00CE6448" w:rsidRPr="007E70F8" w:rsidRDefault="00CE6448" w:rsidP="00E01804">
      <w:pPr>
        <w:numPr>
          <w:ilvl w:val="1"/>
          <w:numId w:val="32"/>
        </w:numPr>
        <w:spacing w:line="288" w:lineRule="auto"/>
        <w:jc w:val="both"/>
        <w:rPr>
          <w:rFonts w:ascii="Arial" w:hAnsi="Arial" w:cs="Arial"/>
        </w:rPr>
      </w:pPr>
      <w:r w:rsidRPr="007E70F8">
        <w:rPr>
          <w:rFonts w:ascii="Arial" w:hAnsi="Arial" w:cs="Arial"/>
        </w:rPr>
        <w:t xml:space="preserve">predkladať návrhy, ktoré majú byť súčasťou programu konferencie, </w:t>
      </w:r>
    </w:p>
    <w:p w14:paraId="7CA6A0B9" w14:textId="1619818B" w:rsidR="00CE6448" w:rsidRPr="007E70F8" w:rsidRDefault="00CE6448" w:rsidP="00E01804">
      <w:pPr>
        <w:numPr>
          <w:ilvl w:val="1"/>
          <w:numId w:val="32"/>
        </w:numPr>
        <w:spacing w:line="288" w:lineRule="auto"/>
        <w:jc w:val="both"/>
        <w:rPr>
          <w:rFonts w:ascii="Arial" w:hAnsi="Arial" w:cs="Arial"/>
        </w:rPr>
      </w:pPr>
      <w:r w:rsidRPr="007E70F8">
        <w:rPr>
          <w:rFonts w:ascii="Arial" w:hAnsi="Arial" w:cs="Arial"/>
        </w:rPr>
        <w:t xml:space="preserve">zastupovať/reprezentovať záujmy </w:t>
      </w:r>
      <w:r w:rsidR="00C259E2">
        <w:rPr>
          <w:rFonts w:ascii="Arial" w:hAnsi="Arial" w:cs="Arial"/>
        </w:rPr>
        <w:t>rýchlo</w:t>
      </w:r>
      <w:r w:rsidRPr="007E70F8">
        <w:rPr>
          <w:rFonts w:ascii="Arial" w:hAnsi="Arial" w:cs="Arial"/>
        </w:rPr>
        <w:t>korčuliarskeho hnutia za kluby</w:t>
      </w:r>
      <w:r w:rsidR="00C259E2">
        <w:rPr>
          <w:rFonts w:ascii="Arial" w:hAnsi="Arial" w:cs="Arial"/>
        </w:rPr>
        <w:t>,</w:t>
      </w:r>
    </w:p>
    <w:p w14:paraId="27089191" w14:textId="45841CB7" w:rsidR="006B5837" w:rsidRPr="007E70F8" w:rsidRDefault="006B5837" w:rsidP="000D58F7">
      <w:pPr>
        <w:numPr>
          <w:ilvl w:val="1"/>
          <w:numId w:val="32"/>
        </w:numPr>
        <w:spacing w:line="288" w:lineRule="auto"/>
        <w:jc w:val="both"/>
        <w:rPr>
          <w:rFonts w:ascii="Arial" w:hAnsi="Arial" w:cs="Arial"/>
        </w:rPr>
      </w:pPr>
      <w:r w:rsidRPr="007E70F8">
        <w:rPr>
          <w:rFonts w:ascii="Arial" w:hAnsi="Arial" w:cs="Arial"/>
        </w:rPr>
        <w:t xml:space="preserve">starať sa o všestranný rozvoj </w:t>
      </w:r>
      <w:r w:rsidR="00E6440B">
        <w:rPr>
          <w:rFonts w:ascii="Arial" w:hAnsi="Arial" w:cs="Arial"/>
        </w:rPr>
        <w:t>rýchlo</w:t>
      </w:r>
      <w:r w:rsidRPr="007E70F8">
        <w:rPr>
          <w:rFonts w:ascii="Arial" w:hAnsi="Arial" w:cs="Arial"/>
        </w:rPr>
        <w:t xml:space="preserve">korčuľovania, najmä sa usilovať o zvýšenie jeho popularity medzi mládežou a deťmi, </w:t>
      </w:r>
    </w:p>
    <w:p w14:paraId="0EC52100" w14:textId="77777777" w:rsidR="006B5837" w:rsidRPr="007E70F8" w:rsidRDefault="006B5837" w:rsidP="000D58F7">
      <w:pPr>
        <w:numPr>
          <w:ilvl w:val="1"/>
          <w:numId w:val="32"/>
        </w:numPr>
        <w:spacing w:line="288" w:lineRule="auto"/>
        <w:jc w:val="both"/>
        <w:rPr>
          <w:rFonts w:ascii="Arial" w:hAnsi="Arial" w:cs="Arial"/>
        </w:rPr>
      </w:pPr>
      <w:r w:rsidRPr="007E70F8">
        <w:rPr>
          <w:rFonts w:ascii="Arial" w:hAnsi="Arial" w:cs="Arial"/>
        </w:rPr>
        <w:t xml:space="preserve">spolupracovať so štátnymi a samosprávnymi orgánmi na úrovni obcí, miest, okresov, krajov, oblastí a regiónov Slovenskej republiky, </w:t>
      </w:r>
    </w:p>
    <w:p w14:paraId="4C02C84C" w14:textId="77777777" w:rsidR="000D58F7" w:rsidRDefault="006B5837" w:rsidP="000D58F7">
      <w:pPr>
        <w:numPr>
          <w:ilvl w:val="1"/>
          <w:numId w:val="32"/>
        </w:numPr>
        <w:spacing w:line="288" w:lineRule="auto"/>
        <w:jc w:val="both"/>
        <w:rPr>
          <w:rFonts w:ascii="Arial" w:hAnsi="Arial" w:cs="Arial"/>
        </w:rPr>
      </w:pPr>
      <w:r w:rsidRPr="007E70F8">
        <w:rPr>
          <w:rFonts w:ascii="Arial" w:hAnsi="Arial" w:cs="Arial"/>
        </w:rPr>
        <w:t>zastupovať spoločné záujmy svojich člen</w:t>
      </w:r>
      <w:r w:rsidR="000D58F7">
        <w:rPr>
          <w:rFonts w:ascii="Arial" w:hAnsi="Arial" w:cs="Arial"/>
        </w:rPr>
        <w:t>ov a osôb, ktoré v ňom pôsobia,</w:t>
      </w:r>
    </w:p>
    <w:p w14:paraId="53A2AB2D" w14:textId="136FB4EB" w:rsidR="00CE6448" w:rsidRPr="000D58F7" w:rsidRDefault="006B5837" w:rsidP="000D58F7">
      <w:pPr>
        <w:numPr>
          <w:ilvl w:val="1"/>
          <w:numId w:val="32"/>
        </w:numPr>
        <w:spacing w:line="288" w:lineRule="auto"/>
        <w:jc w:val="both"/>
        <w:rPr>
          <w:rFonts w:ascii="Arial" w:hAnsi="Arial" w:cs="Arial"/>
        </w:rPr>
      </w:pPr>
      <w:r w:rsidRPr="000D58F7">
        <w:rPr>
          <w:rFonts w:ascii="Arial" w:hAnsi="Arial" w:cs="Arial"/>
        </w:rPr>
        <w:lastRenderedPageBreak/>
        <w:t xml:space="preserve">zabezpečovať účasť športovcov, ktorí sú jeho členmi, na súťažiach organizovaných, resp. spoluorganizovaných SRZ, kde pod pojmom súťaž sa rozumie ucelený pretek pod jednotným názvom v príslušnom športovom odvetví, ktorý je zahrnutý v kalendári SRZ a schválený </w:t>
      </w:r>
      <w:r w:rsidR="000D58F7">
        <w:rPr>
          <w:rFonts w:ascii="Arial" w:hAnsi="Arial" w:cs="Arial"/>
        </w:rPr>
        <w:t>P</w:t>
      </w:r>
      <w:r w:rsidR="00CE6448" w:rsidRPr="000D58F7">
        <w:rPr>
          <w:rFonts w:ascii="Arial" w:hAnsi="Arial" w:cs="Arial"/>
        </w:rPr>
        <w:t xml:space="preserve">redsedníctvom SRZ. </w:t>
      </w:r>
    </w:p>
    <w:p w14:paraId="1F70C568" w14:textId="122FECF8" w:rsidR="00CE6448" w:rsidRPr="007E70F8" w:rsidRDefault="00CE6448" w:rsidP="00B955C9">
      <w:pPr>
        <w:pStyle w:val="ODRAZ"/>
        <w:spacing w:line="288" w:lineRule="auto"/>
        <w:ind w:left="0" w:firstLine="0"/>
        <w:rPr>
          <w:rFonts w:ascii="Arial" w:hAnsi="Arial" w:cs="Arial"/>
        </w:rPr>
      </w:pPr>
    </w:p>
    <w:p w14:paraId="4451E559" w14:textId="51F451EA" w:rsidR="00B62DE3" w:rsidRPr="007E70F8" w:rsidRDefault="00B62DE3" w:rsidP="00B955C9">
      <w:pPr>
        <w:pStyle w:val="ODRAZ"/>
        <w:spacing w:line="288" w:lineRule="auto"/>
        <w:ind w:left="0" w:firstLine="0"/>
        <w:rPr>
          <w:rFonts w:ascii="Arial" w:hAnsi="Arial" w:cs="Arial"/>
        </w:rPr>
      </w:pPr>
      <w:r w:rsidRPr="007E70F8">
        <w:rPr>
          <w:rFonts w:ascii="Arial" w:hAnsi="Arial" w:cs="Arial"/>
          <w:b/>
          <w:bCs/>
        </w:rPr>
        <w:t>Čl</w:t>
      </w:r>
      <w:r w:rsidR="00AF4CA2" w:rsidRPr="007E70F8">
        <w:rPr>
          <w:rFonts w:ascii="Arial" w:hAnsi="Arial" w:cs="Arial"/>
          <w:b/>
          <w:bCs/>
        </w:rPr>
        <w:t xml:space="preserve">ánok 9: </w:t>
      </w:r>
      <w:r w:rsidR="00CE6448" w:rsidRPr="007E70F8">
        <w:rPr>
          <w:rFonts w:ascii="Arial" w:hAnsi="Arial" w:cs="Arial"/>
          <w:b/>
          <w:bCs/>
        </w:rPr>
        <w:t xml:space="preserve">POVINNOSTI </w:t>
      </w:r>
      <w:r w:rsidR="00716875" w:rsidRPr="00716875">
        <w:rPr>
          <w:rFonts w:ascii="Arial" w:hAnsi="Arial" w:cs="Arial"/>
          <w:b/>
          <w:bCs/>
          <w:color w:val="70AD47" w:themeColor="accent6"/>
        </w:rPr>
        <w:t xml:space="preserve">RIADNEHO </w:t>
      </w:r>
      <w:r w:rsidR="00CE6448" w:rsidRPr="007E70F8">
        <w:rPr>
          <w:rFonts w:ascii="Arial" w:hAnsi="Arial" w:cs="Arial"/>
          <w:b/>
          <w:bCs/>
        </w:rPr>
        <w:t>ČLENA SRZ</w:t>
      </w:r>
    </w:p>
    <w:p w14:paraId="14D85483" w14:textId="77777777" w:rsidR="00B62DE3" w:rsidRPr="007E70F8" w:rsidRDefault="00B62DE3" w:rsidP="00B955C9">
      <w:pPr>
        <w:spacing w:line="288" w:lineRule="auto"/>
        <w:jc w:val="center"/>
        <w:rPr>
          <w:rFonts w:ascii="Arial" w:hAnsi="Arial" w:cs="Arial"/>
          <w:b/>
          <w:bCs/>
        </w:rPr>
      </w:pPr>
    </w:p>
    <w:p w14:paraId="4A2EDC83" w14:textId="6C7DB558" w:rsidR="00CE6448" w:rsidRPr="007E70F8" w:rsidRDefault="00F6771F" w:rsidP="00E01804">
      <w:pPr>
        <w:numPr>
          <w:ilvl w:val="0"/>
          <w:numId w:val="10"/>
        </w:numPr>
        <w:spacing w:line="288" w:lineRule="auto"/>
        <w:jc w:val="both"/>
        <w:rPr>
          <w:rFonts w:ascii="Arial" w:hAnsi="Arial" w:cs="Arial"/>
        </w:rPr>
      </w:pPr>
      <w:r w:rsidRPr="00F6771F">
        <w:rPr>
          <w:rFonts w:ascii="Arial" w:hAnsi="Arial" w:cs="Arial"/>
          <w:color w:val="70AD47" w:themeColor="accent6"/>
        </w:rPr>
        <w:t xml:space="preserve">Riadni členovia </w:t>
      </w:r>
      <w:r w:rsidR="00CE6448" w:rsidRPr="007E70F8">
        <w:rPr>
          <w:rFonts w:ascii="Arial" w:hAnsi="Arial" w:cs="Arial"/>
        </w:rPr>
        <w:t xml:space="preserve">SRZ je povinný najmä:  </w:t>
      </w:r>
    </w:p>
    <w:p w14:paraId="02CE6CE7" w14:textId="77777777"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dodržiavať stanovy SRZ, ostatné predpisy a rozhodnutia SRZ, ISU, a zabezpečiť, aby ich dodržiavali aj jeho členovia a osoby podliehajúce jeho právomoci, </w:t>
      </w:r>
    </w:p>
    <w:p w14:paraId="44348F31" w14:textId="77777777"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prijať záväzok, že akýkoľvek domáci spor súvisiaci so stanovami, predpismi a rozhodnutiami SRZ, bude prednostne riešiť prostredníctvom príslušných orgánov SRZ, </w:t>
      </w:r>
    </w:p>
    <w:p w14:paraId="2F662A43" w14:textId="5582D453"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písomne oznámiť do </w:t>
      </w:r>
      <w:r w:rsidR="003D0586">
        <w:rPr>
          <w:rFonts w:ascii="Arial" w:hAnsi="Arial" w:cs="Arial"/>
        </w:rPr>
        <w:t>ISŠ</w:t>
      </w:r>
      <w:r w:rsidRPr="007E70F8">
        <w:rPr>
          <w:rFonts w:ascii="Arial" w:hAnsi="Arial" w:cs="Arial"/>
        </w:rPr>
        <w:t xml:space="preserve"> všetky právne relevantné zmeny nasledujúci deň po dni, kedy nastala zmena alebo sa o nej člen dozvedel, najmä ak ide o: </w:t>
      </w:r>
    </w:p>
    <w:p w14:paraId="7D70268D" w14:textId="5BC45F83" w:rsidR="00CE6448" w:rsidRPr="00F6771F" w:rsidRDefault="00CE6448" w:rsidP="00F6771F">
      <w:pPr>
        <w:pStyle w:val="Odsekzoznamu"/>
        <w:numPr>
          <w:ilvl w:val="2"/>
          <w:numId w:val="33"/>
        </w:numPr>
        <w:spacing w:line="288" w:lineRule="auto"/>
        <w:jc w:val="both"/>
        <w:rPr>
          <w:rFonts w:ascii="Arial" w:hAnsi="Arial" w:cs="Arial"/>
        </w:rPr>
      </w:pPr>
      <w:r w:rsidRPr="00F6771F">
        <w:rPr>
          <w:rFonts w:ascii="Arial" w:hAnsi="Arial" w:cs="Arial"/>
        </w:rPr>
        <w:t xml:space="preserve">zmenu v stanovách člena, </w:t>
      </w:r>
    </w:p>
    <w:p w14:paraId="5283E3BC" w14:textId="77777777" w:rsidR="00CE6448" w:rsidRPr="007E70F8" w:rsidRDefault="00CE6448" w:rsidP="00E01804">
      <w:pPr>
        <w:numPr>
          <w:ilvl w:val="2"/>
          <w:numId w:val="33"/>
        </w:numPr>
        <w:spacing w:line="288" w:lineRule="auto"/>
        <w:jc w:val="both"/>
        <w:rPr>
          <w:rFonts w:ascii="Arial" w:hAnsi="Arial" w:cs="Arial"/>
        </w:rPr>
      </w:pPr>
      <w:r w:rsidRPr="007E70F8">
        <w:rPr>
          <w:rFonts w:ascii="Arial" w:hAnsi="Arial" w:cs="Arial"/>
        </w:rPr>
        <w:t xml:space="preserve">zmenu v identifikačných údajoch člena, </w:t>
      </w:r>
    </w:p>
    <w:p w14:paraId="28C48E85" w14:textId="77777777" w:rsidR="00CE6448" w:rsidRPr="007E70F8" w:rsidRDefault="00CE6448" w:rsidP="00E01804">
      <w:pPr>
        <w:numPr>
          <w:ilvl w:val="2"/>
          <w:numId w:val="33"/>
        </w:numPr>
        <w:spacing w:line="288" w:lineRule="auto"/>
        <w:jc w:val="both"/>
        <w:rPr>
          <w:rFonts w:ascii="Arial" w:hAnsi="Arial" w:cs="Arial"/>
        </w:rPr>
      </w:pPr>
      <w:r w:rsidRPr="007E70F8">
        <w:rPr>
          <w:rFonts w:ascii="Arial" w:hAnsi="Arial" w:cs="Arial"/>
        </w:rPr>
        <w:t xml:space="preserve">zmenu v zozname funkcionárov, </w:t>
      </w:r>
    </w:p>
    <w:p w14:paraId="179C5B63" w14:textId="171EF72B" w:rsidR="00CE6448" w:rsidRPr="007E70F8" w:rsidRDefault="00CE6448" w:rsidP="00E01804">
      <w:pPr>
        <w:numPr>
          <w:ilvl w:val="2"/>
          <w:numId w:val="33"/>
        </w:numPr>
        <w:spacing w:line="288" w:lineRule="auto"/>
        <w:jc w:val="both"/>
        <w:rPr>
          <w:rFonts w:ascii="Arial" w:hAnsi="Arial" w:cs="Arial"/>
        </w:rPr>
      </w:pPr>
      <w:r w:rsidRPr="007E70F8">
        <w:rPr>
          <w:rFonts w:ascii="Arial" w:hAnsi="Arial" w:cs="Arial"/>
        </w:rPr>
        <w:t xml:space="preserve">zmenu v zastupovaní člena SRZ, najmä ak ide o zmenu osoby </w:t>
      </w:r>
      <w:r w:rsidR="003D0586" w:rsidRPr="003D0586">
        <w:rPr>
          <w:rFonts w:ascii="Arial" w:hAnsi="Arial" w:cs="Arial"/>
          <w:color w:val="70AD47" w:themeColor="accent6"/>
        </w:rPr>
        <w:t>štatutára</w:t>
      </w:r>
      <w:r w:rsidRPr="007E70F8">
        <w:rPr>
          <w:rFonts w:ascii="Arial" w:hAnsi="Arial" w:cs="Arial"/>
        </w:rPr>
        <w:t>, delegáta</w:t>
      </w:r>
      <w:r w:rsidR="003D0586">
        <w:rPr>
          <w:rFonts w:ascii="Arial" w:hAnsi="Arial" w:cs="Arial"/>
        </w:rPr>
        <w:t xml:space="preserve"> resp. </w:t>
      </w:r>
      <w:r w:rsidR="003D0586" w:rsidRPr="003D0586">
        <w:rPr>
          <w:rFonts w:ascii="Arial" w:hAnsi="Arial" w:cs="Arial"/>
          <w:color w:val="70AD47" w:themeColor="accent6"/>
        </w:rPr>
        <w:t>náhradníka</w:t>
      </w:r>
      <w:r w:rsidR="003D0586">
        <w:rPr>
          <w:rFonts w:ascii="Arial" w:hAnsi="Arial" w:cs="Arial"/>
        </w:rPr>
        <w:t xml:space="preserve"> K</w:t>
      </w:r>
      <w:r w:rsidRPr="007E70F8">
        <w:rPr>
          <w:rFonts w:ascii="Arial" w:hAnsi="Arial" w:cs="Arial"/>
        </w:rPr>
        <w:t xml:space="preserve">onferencie, štatutárneho zástupcu alebo zástupcu člena, </w:t>
      </w:r>
    </w:p>
    <w:p w14:paraId="646A9AFC" w14:textId="77777777" w:rsidR="00CE6448" w:rsidRPr="007E70F8" w:rsidRDefault="00CE6448" w:rsidP="00E01804">
      <w:pPr>
        <w:numPr>
          <w:ilvl w:val="2"/>
          <w:numId w:val="33"/>
        </w:numPr>
        <w:spacing w:line="288" w:lineRule="auto"/>
        <w:jc w:val="both"/>
        <w:rPr>
          <w:rFonts w:ascii="Arial" w:hAnsi="Arial" w:cs="Arial"/>
        </w:rPr>
      </w:pPr>
      <w:r w:rsidRPr="007E70F8">
        <w:rPr>
          <w:rFonts w:ascii="Arial" w:hAnsi="Arial" w:cs="Arial"/>
        </w:rPr>
        <w:t xml:space="preserve">podanie návrhu na vyhlásenie konkurzu alebo vstup do likvidácie alebo </w:t>
      </w:r>
    </w:p>
    <w:p w14:paraId="68C8B453" w14:textId="77777777" w:rsidR="00CE6448" w:rsidRPr="007E70F8" w:rsidRDefault="00CE6448" w:rsidP="00E01804">
      <w:pPr>
        <w:numPr>
          <w:ilvl w:val="2"/>
          <w:numId w:val="33"/>
        </w:numPr>
        <w:spacing w:line="288" w:lineRule="auto"/>
        <w:jc w:val="both"/>
        <w:rPr>
          <w:rFonts w:ascii="Arial" w:hAnsi="Arial" w:cs="Arial"/>
        </w:rPr>
      </w:pPr>
      <w:r w:rsidRPr="007E70F8">
        <w:rPr>
          <w:rFonts w:ascii="Arial" w:hAnsi="Arial" w:cs="Arial"/>
        </w:rPr>
        <w:t xml:space="preserve">iné závažné právne relevantné skutočnosti majúce vplyv na jeho členstvo v SRZ. </w:t>
      </w:r>
    </w:p>
    <w:p w14:paraId="76BABAE0" w14:textId="5A8C8D11"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platiť ročné členské príspevky na športovú činnosť vo výške stanovenej </w:t>
      </w:r>
      <w:r w:rsidR="006354AE" w:rsidRPr="006354AE">
        <w:rPr>
          <w:rFonts w:ascii="Arial" w:hAnsi="Arial" w:cs="Arial"/>
          <w:color w:val="70AD47" w:themeColor="accent6"/>
        </w:rPr>
        <w:t>v Smernici SRZ schválenou Konferenciou,</w:t>
      </w:r>
      <w:r w:rsidRPr="006354AE">
        <w:rPr>
          <w:rFonts w:ascii="Arial" w:hAnsi="Arial" w:cs="Arial"/>
          <w:color w:val="70AD47" w:themeColor="accent6"/>
        </w:rPr>
        <w:t xml:space="preserve"> </w:t>
      </w:r>
      <w:r w:rsidRPr="007E70F8">
        <w:rPr>
          <w:rFonts w:ascii="Arial" w:hAnsi="Arial" w:cs="Arial"/>
        </w:rPr>
        <w:t xml:space="preserve">pre jednotlivé typy členstva a kategórie členov, </w:t>
      </w:r>
    </w:p>
    <w:p w14:paraId="74A024B3" w14:textId="77777777"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platiť poplatky vo výške ustanovenej predpismi SRZ alebo rozhodnutím príslušného orgánu SRZ, </w:t>
      </w:r>
    </w:p>
    <w:p w14:paraId="3EACD4A6" w14:textId="77777777"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dodržiavať zásady lojality, čestnosti a športového správania, fair play, boja proti dopingu, </w:t>
      </w:r>
    </w:p>
    <w:p w14:paraId="0766B442" w14:textId="77777777" w:rsidR="00CE6448" w:rsidRPr="007E70F8" w:rsidRDefault="00CE6448" w:rsidP="00E01804">
      <w:pPr>
        <w:numPr>
          <w:ilvl w:val="1"/>
          <w:numId w:val="33"/>
        </w:numPr>
        <w:spacing w:line="288" w:lineRule="auto"/>
        <w:jc w:val="both"/>
        <w:rPr>
          <w:rFonts w:ascii="Arial" w:hAnsi="Arial" w:cs="Arial"/>
        </w:rPr>
      </w:pPr>
      <w:r w:rsidRPr="007E70F8">
        <w:rPr>
          <w:rFonts w:ascii="Arial" w:hAnsi="Arial" w:cs="Arial"/>
        </w:rPr>
        <w:t xml:space="preserve">chrániť a podporovať svojim konaním a správaním dobré meno SRZ a slovenského rýchlokorčuľovania na ľade. </w:t>
      </w:r>
    </w:p>
    <w:p w14:paraId="2DDFA0F0" w14:textId="77777777" w:rsidR="00CE6448" w:rsidRPr="007E70F8" w:rsidRDefault="00CE6448" w:rsidP="00E01804">
      <w:pPr>
        <w:numPr>
          <w:ilvl w:val="0"/>
          <w:numId w:val="10"/>
        </w:numPr>
        <w:spacing w:line="288" w:lineRule="auto"/>
        <w:jc w:val="both"/>
        <w:rPr>
          <w:rFonts w:ascii="Arial" w:hAnsi="Arial" w:cs="Arial"/>
        </w:rPr>
      </w:pPr>
      <w:r w:rsidRPr="007E70F8">
        <w:rPr>
          <w:rFonts w:ascii="Arial" w:hAnsi="Arial" w:cs="Arial"/>
        </w:rPr>
        <w:t xml:space="preserve">Porušenie vyššie uvedených povinností zo strany člena môže viesť k uloženiu disciplinárnych opatrení podľa týchto stanov. </w:t>
      </w:r>
    </w:p>
    <w:p w14:paraId="772DD3F4" w14:textId="77777777" w:rsidR="00EF447D" w:rsidRPr="007E70F8" w:rsidRDefault="00EF447D" w:rsidP="008C31BD">
      <w:pPr>
        <w:spacing w:line="288" w:lineRule="auto"/>
        <w:rPr>
          <w:rFonts w:ascii="Arial" w:hAnsi="Arial" w:cs="Arial"/>
          <w:b/>
          <w:bCs/>
        </w:rPr>
      </w:pPr>
    </w:p>
    <w:p w14:paraId="34291D65"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8E255F" w:rsidRPr="007E70F8">
        <w:rPr>
          <w:rFonts w:ascii="Arial" w:hAnsi="Arial" w:cs="Arial"/>
          <w:b/>
          <w:bCs/>
        </w:rPr>
        <w:t xml:space="preserve">ánok 10: </w:t>
      </w:r>
      <w:r w:rsidR="00CE6448" w:rsidRPr="007E70F8">
        <w:rPr>
          <w:rFonts w:ascii="Arial" w:hAnsi="Arial" w:cs="Arial"/>
          <w:b/>
          <w:bCs/>
        </w:rPr>
        <w:t>ORGÁNY SRZ</w:t>
      </w:r>
    </w:p>
    <w:p w14:paraId="285978F2" w14:textId="77777777" w:rsidR="00B62DE3" w:rsidRPr="007E70F8" w:rsidRDefault="00B62DE3" w:rsidP="00B955C9">
      <w:pPr>
        <w:spacing w:line="288" w:lineRule="auto"/>
        <w:jc w:val="center"/>
        <w:rPr>
          <w:rFonts w:ascii="Arial" w:hAnsi="Arial" w:cs="Arial"/>
          <w:b/>
          <w:bCs/>
        </w:rPr>
      </w:pPr>
    </w:p>
    <w:p w14:paraId="0B8199CF"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Orgánmi SRZ sú : </w:t>
      </w:r>
    </w:p>
    <w:p w14:paraId="05F64F07" w14:textId="07E04F90" w:rsidR="00CE6448" w:rsidRPr="007E70F8" w:rsidRDefault="00CE6448" w:rsidP="00E01804">
      <w:pPr>
        <w:numPr>
          <w:ilvl w:val="1"/>
          <w:numId w:val="34"/>
        </w:numPr>
        <w:spacing w:line="288" w:lineRule="auto"/>
        <w:jc w:val="both"/>
        <w:rPr>
          <w:rFonts w:ascii="Arial" w:hAnsi="Arial" w:cs="Arial"/>
        </w:rPr>
      </w:pPr>
      <w:r w:rsidRPr="007E70F8">
        <w:rPr>
          <w:rFonts w:ascii="Arial" w:hAnsi="Arial" w:cs="Arial"/>
        </w:rPr>
        <w:t>Konferencia</w:t>
      </w:r>
      <w:r w:rsidR="000F4E0C">
        <w:rPr>
          <w:rFonts w:ascii="Arial" w:hAnsi="Arial" w:cs="Arial"/>
        </w:rPr>
        <w:t xml:space="preserve"> – </w:t>
      </w:r>
      <w:r w:rsidR="000F4E0C" w:rsidRPr="000F4E0C">
        <w:rPr>
          <w:rFonts w:ascii="Arial" w:hAnsi="Arial" w:cs="Arial"/>
          <w:color w:val="70AD47" w:themeColor="accent6"/>
        </w:rPr>
        <w:t>najvyšší orgán</w:t>
      </w:r>
      <w:r w:rsidR="00C265A5" w:rsidRPr="007E70F8">
        <w:rPr>
          <w:rFonts w:ascii="Arial" w:hAnsi="Arial" w:cs="Arial"/>
        </w:rPr>
        <w:t>,</w:t>
      </w:r>
    </w:p>
    <w:p w14:paraId="55427531" w14:textId="01E0E60B" w:rsidR="00CE6448" w:rsidRPr="007E70F8" w:rsidRDefault="00CE6448" w:rsidP="00E01804">
      <w:pPr>
        <w:numPr>
          <w:ilvl w:val="1"/>
          <w:numId w:val="34"/>
        </w:numPr>
        <w:spacing w:line="288" w:lineRule="auto"/>
        <w:jc w:val="both"/>
        <w:rPr>
          <w:rFonts w:ascii="Arial" w:hAnsi="Arial" w:cs="Arial"/>
        </w:rPr>
      </w:pPr>
      <w:r w:rsidRPr="007E70F8">
        <w:rPr>
          <w:rFonts w:ascii="Arial" w:hAnsi="Arial" w:cs="Arial"/>
        </w:rPr>
        <w:t>Predsedníctvo</w:t>
      </w:r>
      <w:r w:rsidR="000F4E0C">
        <w:rPr>
          <w:rFonts w:ascii="Arial" w:hAnsi="Arial" w:cs="Arial"/>
        </w:rPr>
        <w:t xml:space="preserve"> – </w:t>
      </w:r>
      <w:r w:rsidR="000F4E0C" w:rsidRPr="000F4E0C">
        <w:rPr>
          <w:rFonts w:ascii="Arial" w:hAnsi="Arial" w:cs="Arial"/>
          <w:color w:val="70AD47" w:themeColor="accent6"/>
        </w:rPr>
        <w:t>najvyšší výkonný orgán</w:t>
      </w:r>
      <w:r w:rsidR="00C265A5" w:rsidRPr="007E70F8">
        <w:rPr>
          <w:rFonts w:ascii="Arial" w:hAnsi="Arial" w:cs="Arial"/>
        </w:rPr>
        <w:t>,</w:t>
      </w:r>
      <w:r w:rsidRPr="007E70F8">
        <w:rPr>
          <w:rFonts w:ascii="Arial" w:hAnsi="Arial" w:cs="Arial"/>
        </w:rPr>
        <w:t xml:space="preserve"> </w:t>
      </w:r>
    </w:p>
    <w:p w14:paraId="7196B4BC" w14:textId="198C7B64" w:rsidR="00CE6448" w:rsidRPr="000F4E0C" w:rsidRDefault="000F4E0C" w:rsidP="00E01804">
      <w:pPr>
        <w:numPr>
          <w:ilvl w:val="1"/>
          <w:numId w:val="34"/>
        </w:numPr>
        <w:spacing w:line="288" w:lineRule="auto"/>
        <w:jc w:val="both"/>
        <w:rPr>
          <w:rFonts w:ascii="Arial" w:hAnsi="Arial" w:cs="Arial"/>
          <w:color w:val="70AD47" w:themeColor="accent6"/>
        </w:rPr>
      </w:pPr>
      <w:r w:rsidRPr="000F4E0C">
        <w:rPr>
          <w:rFonts w:ascii="Arial" w:hAnsi="Arial" w:cs="Arial"/>
          <w:color w:val="70AD47" w:themeColor="accent6"/>
        </w:rPr>
        <w:t>Kontrolná komisia – nezávislý kontrolný orgán, pričom predseda kontrolnej komisie vykonáva funkciu kontrolóra ak sú SRZ splnené podmienky Zákona o športe</w:t>
      </w:r>
    </w:p>
    <w:p w14:paraId="3DA08BA1" w14:textId="507A667A" w:rsidR="00CE6448" w:rsidRPr="00566A66" w:rsidRDefault="00CE6448" w:rsidP="00E01804">
      <w:pPr>
        <w:numPr>
          <w:ilvl w:val="1"/>
          <w:numId w:val="34"/>
        </w:numPr>
        <w:spacing w:line="288" w:lineRule="auto"/>
        <w:jc w:val="both"/>
        <w:rPr>
          <w:rFonts w:ascii="Arial" w:hAnsi="Arial" w:cs="Arial"/>
          <w:color w:val="70AD47" w:themeColor="accent6"/>
        </w:rPr>
      </w:pPr>
      <w:r w:rsidRPr="00566A66">
        <w:rPr>
          <w:rFonts w:ascii="Arial" w:hAnsi="Arial" w:cs="Arial"/>
          <w:color w:val="70AD47" w:themeColor="accent6"/>
        </w:rPr>
        <w:t>Disciplinárn</w:t>
      </w:r>
      <w:r w:rsidR="00566A66" w:rsidRPr="00566A66">
        <w:rPr>
          <w:rFonts w:ascii="Arial" w:hAnsi="Arial" w:cs="Arial"/>
          <w:color w:val="70AD47" w:themeColor="accent6"/>
        </w:rPr>
        <w:t>y orgán – orgán na riešenie sporov a rozhodovanie o disciplinárnych previneniach v súlade so Zákonom o športe – vytvorený SOŠV</w:t>
      </w:r>
      <w:r w:rsidR="00C265A5" w:rsidRPr="00566A66">
        <w:rPr>
          <w:rFonts w:ascii="Arial" w:hAnsi="Arial" w:cs="Arial"/>
          <w:color w:val="70AD47" w:themeColor="accent6"/>
        </w:rPr>
        <w:t>.</w:t>
      </w:r>
      <w:r w:rsidRPr="00566A66">
        <w:rPr>
          <w:rFonts w:ascii="Arial" w:hAnsi="Arial" w:cs="Arial"/>
          <w:color w:val="70AD47" w:themeColor="accent6"/>
        </w:rPr>
        <w:t xml:space="preserve">  </w:t>
      </w:r>
    </w:p>
    <w:p w14:paraId="531978BA"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Orgány s rozhodovacou pôsobnosťou vykonávajú svoju pôsobnosť nezávisle od iných orgánov SRZ. </w:t>
      </w:r>
    </w:p>
    <w:p w14:paraId="13395E3A" w14:textId="7FD855A3"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Funkčné obdobie predsedu a </w:t>
      </w:r>
      <w:r w:rsidRPr="002C72EF">
        <w:rPr>
          <w:rFonts w:ascii="Arial" w:hAnsi="Arial" w:cs="Arial"/>
        </w:rPr>
        <w:t xml:space="preserve">ostatných členov predsedníctva,  predsedov a členov športových </w:t>
      </w:r>
      <w:r w:rsidR="002C72EF" w:rsidRPr="002C72EF">
        <w:rPr>
          <w:rFonts w:ascii="Arial" w:hAnsi="Arial" w:cs="Arial"/>
          <w:color w:val="70AD47" w:themeColor="accent6"/>
        </w:rPr>
        <w:t xml:space="preserve">komisií </w:t>
      </w:r>
      <w:r w:rsidRPr="002C72EF">
        <w:rPr>
          <w:rFonts w:ascii="Arial" w:hAnsi="Arial" w:cs="Arial"/>
        </w:rPr>
        <w:t>je</w:t>
      </w:r>
      <w:r w:rsidR="006B5837" w:rsidRPr="002C72EF">
        <w:rPr>
          <w:rFonts w:ascii="Arial" w:hAnsi="Arial" w:cs="Arial"/>
        </w:rPr>
        <w:t xml:space="preserve"> </w:t>
      </w:r>
      <w:r w:rsidRPr="002C72EF">
        <w:rPr>
          <w:rFonts w:ascii="Arial" w:hAnsi="Arial" w:cs="Arial"/>
        </w:rPr>
        <w:t xml:space="preserve">štyri roky, ak nejde o doplňujúcu voľbu. </w:t>
      </w:r>
    </w:p>
    <w:p w14:paraId="1AE084B4" w14:textId="2516621B"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Predseda </w:t>
      </w:r>
      <w:r w:rsidR="00631571">
        <w:rPr>
          <w:rFonts w:ascii="Arial" w:hAnsi="Arial" w:cs="Arial"/>
        </w:rPr>
        <w:t xml:space="preserve">zväzu </w:t>
      </w:r>
      <w:r w:rsidRPr="007E70F8">
        <w:rPr>
          <w:rFonts w:ascii="Arial" w:hAnsi="Arial" w:cs="Arial"/>
        </w:rPr>
        <w:t xml:space="preserve">ako štatutárny orgán a členovia orgánov </w:t>
      </w:r>
      <w:r w:rsidR="00631571">
        <w:rPr>
          <w:rFonts w:ascii="Arial" w:hAnsi="Arial" w:cs="Arial"/>
        </w:rPr>
        <w:t xml:space="preserve">zväzu </w:t>
      </w:r>
      <w:r w:rsidR="006B5837" w:rsidRPr="007E70F8">
        <w:rPr>
          <w:rFonts w:ascii="Arial" w:hAnsi="Arial" w:cs="Arial"/>
        </w:rPr>
        <w:t>s</w:t>
      </w:r>
      <w:r w:rsidRPr="007E70F8">
        <w:rPr>
          <w:rFonts w:ascii="Arial" w:hAnsi="Arial" w:cs="Arial"/>
        </w:rPr>
        <w:t xml:space="preserve">ú povinní vykonávať svoju funkciu s náležitou starostlivosťou a pri rozhodovaní zohľadňovať stanoviská kontrolóra a odborných orgánov </w:t>
      </w:r>
      <w:r w:rsidRPr="00CE6448">
        <w:rPr>
          <w:rFonts w:ascii="Arial" w:hAnsi="Arial" w:cs="Arial"/>
        </w:rPr>
        <w:t>zväzu</w:t>
      </w:r>
      <w:r w:rsidR="006B5837" w:rsidRPr="007E70F8">
        <w:rPr>
          <w:rFonts w:ascii="Arial" w:hAnsi="Arial" w:cs="Arial"/>
        </w:rPr>
        <w:t>;</w:t>
      </w:r>
      <w:r w:rsidRPr="007E70F8">
        <w:rPr>
          <w:rFonts w:ascii="Arial" w:hAnsi="Arial" w:cs="Arial"/>
        </w:rPr>
        <w:t xml:space="preserve"> ak sa od ich stanoviska odchýlia, sú povinní svoje rozhodnutie zdôvodniť a zverejniť spolu s príslušným stanoviskom. </w:t>
      </w:r>
    </w:p>
    <w:p w14:paraId="324FB89F" w14:textId="70E481A0" w:rsidR="00CE6448" w:rsidRPr="006A30F2" w:rsidRDefault="00CE6448" w:rsidP="00E01804">
      <w:pPr>
        <w:numPr>
          <w:ilvl w:val="0"/>
          <w:numId w:val="11"/>
        </w:numPr>
        <w:spacing w:line="288" w:lineRule="auto"/>
        <w:jc w:val="both"/>
        <w:rPr>
          <w:rFonts w:ascii="Arial" w:hAnsi="Arial" w:cs="Arial"/>
          <w:color w:val="70AD47" w:themeColor="accent6"/>
        </w:rPr>
      </w:pPr>
      <w:r w:rsidRPr="007E70F8">
        <w:rPr>
          <w:rFonts w:ascii="Arial" w:hAnsi="Arial" w:cs="Arial"/>
        </w:rPr>
        <w:t xml:space="preserve">Funkčné obdobie </w:t>
      </w:r>
      <w:r w:rsidR="006A30F2" w:rsidRPr="006A30F2">
        <w:rPr>
          <w:rFonts w:ascii="Arial" w:hAnsi="Arial" w:cs="Arial"/>
          <w:color w:val="70AD47" w:themeColor="accent6"/>
        </w:rPr>
        <w:t>Kontrolnej komisie</w:t>
      </w:r>
      <w:r w:rsidRPr="007E70F8">
        <w:rPr>
          <w:rFonts w:ascii="Arial" w:hAnsi="Arial" w:cs="Arial"/>
        </w:rPr>
        <w:t xml:space="preserve"> zväzu je </w:t>
      </w:r>
      <w:r w:rsidRPr="00CE5F75">
        <w:rPr>
          <w:rFonts w:ascii="Arial" w:hAnsi="Arial"/>
          <w:color w:val="000000"/>
        </w:rPr>
        <w:t>päť rokov</w:t>
      </w:r>
      <w:r w:rsidR="006A30F2">
        <w:rPr>
          <w:rFonts w:ascii="Arial" w:hAnsi="Arial"/>
          <w:color w:val="000000"/>
        </w:rPr>
        <w:t xml:space="preserve"> </w:t>
      </w:r>
      <w:r w:rsidR="006A30F2" w:rsidRPr="006A30F2">
        <w:rPr>
          <w:rFonts w:ascii="Arial" w:hAnsi="Arial"/>
          <w:color w:val="70AD47" w:themeColor="accent6"/>
        </w:rPr>
        <w:t>a jej členov volia delegáti Konferencie SRZ po ukončení funkčného obdobia</w:t>
      </w:r>
      <w:r w:rsidRPr="006A30F2">
        <w:rPr>
          <w:rFonts w:ascii="Arial" w:hAnsi="Arial"/>
          <w:color w:val="70AD47" w:themeColor="accent6"/>
        </w:rPr>
        <w:t>.</w:t>
      </w:r>
      <w:r w:rsidRPr="006A30F2">
        <w:rPr>
          <w:rFonts w:ascii="Arial" w:hAnsi="Arial" w:cs="Arial"/>
          <w:color w:val="70AD47" w:themeColor="accent6"/>
        </w:rPr>
        <w:t xml:space="preserve"> </w:t>
      </w:r>
    </w:p>
    <w:p w14:paraId="376A6D53"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lastRenderedPageBreak/>
        <w:t xml:space="preserve">Funkčné obdobie orgánov volených konferenciou končí zvolením nových členov týchto orgánov na volebnej konferencii konanej v posledných spravidla dvoch mesiacoch funkčného obdobia, najneskôr uplynutím posledného dňa mesiaca, v ktorom uplynuli štyri roky od ustanovenia do orgánu alebo do funkcie, ak ďalej nie je stanovené inak. </w:t>
      </w:r>
    </w:p>
    <w:p w14:paraId="08F0E086" w14:textId="2416CC80"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V záujme zabezpečenia efektívnej výmeny vedenia SRZ a kontinuity procesov riadenia činností SRZ sa stanovuje, že mandát členov predsedníctva na konci ich funkčného obdobia končí spoločne s mandátom predsedu. Uvedené platí obdobne aj pre predsedov a členov </w:t>
      </w:r>
      <w:r w:rsidRPr="00CE6448">
        <w:rPr>
          <w:rFonts w:ascii="Arial" w:hAnsi="Arial" w:cs="Arial"/>
        </w:rPr>
        <w:t>športových</w:t>
      </w:r>
      <w:r w:rsidRPr="00E56214">
        <w:rPr>
          <w:rFonts w:ascii="Arial" w:hAnsi="Arial" w:cs="Arial"/>
          <w:color w:val="70AD47" w:themeColor="accent6"/>
        </w:rPr>
        <w:t xml:space="preserve"> </w:t>
      </w:r>
      <w:r w:rsidR="009F274A" w:rsidRPr="00E56214">
        <w:rPr>
          <w:rFonts w:ascii="Arial" w:hAnsi="Arial" w:cs="Arial"/>
          <w:color w:val="70AD47" w:themeColor="accent6"/>
        </w:rPr>
        <w:t>komisií</w:t>
      </w:r>
      <w:r w:rsidRPr="00CE6448">
        <w:rPr>
          <w:rFonts w:ascii="Arial" w:hAnsi="Arial" w:cs="Arial"/>
        </w:rPr>
        <w:t xml:space="preserve"> </w:t>
      </w:r>
      <w:r w:rsidR="006B5837" w:rsidRPr="007E70F8">
        <w:rPr>
          <w:rFonts w:ascii="Arial" w:hAnsi="Arial" w:cs="Arial"/>
        </w:rPr>
        <w:t>SRZ.</w:t>
      </w:r>
      <w:del w:id="11" w:author="Ivana Iliašová" w:date="2025-06-10T18:33:00Z">
        <w:r w:rsidRPr="00CE6448">
          <w:rPr>
            <w:rFonts w:ascii="Arial" w:hAnsi="Arial" w:cs="Arial"/>
          </w:rPr>
          <w:delText xml:space="preserve"> </w:delText>
        </w:r>
      </w:del>
    </w:p>
    <w:p w14:paraId="1BE22037"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Predĺženie funkčného obdobia členov predsedníctva na základe rozhodnutia predsedníctva je neprípustné. </w:t>
      </w:r>
    </w:p>
    <w:p w14:paraId="4CFAA5E9"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V záujme zabezpečenia kontinuity a plynulosti procesov prebiehajúcich v rámci činností SRZ sa stanovuje, že predseda a ostatní volení a ustanovení členovia orgánov SRZ sú po uplynutí ich mandátu oprávnení naďalej vykonávať nevyhnutné úkony v orgánoch, ktorých boli členmi, a to až do zvolenia alebo ustanovenia nového predsedu a členov orgánov. </w:t>
      </w:r>
    </w:p>
    <w:p w14:paraId="46BBC3DF" w14:textId="77777777" w:rsidR="00CE6448" w:rsidRPr="007E70F8" w:rsidRDefault="00CE6448" w:rsidP="00E01804">
      <w:pPr>
        <w:numPr>
          <w:ilvl w:val="0"/>
          <w:numId w:val="11"/>
        </w:numPr>
        <w:spacing w:line="288" w:lineRule="auto"/>
        <w:jc w:val="both"/>
        <w:rPr>
          <w:rFonts w:ascii="Arial" w:hAnsi="Arial" w:cs="Arial"/>
        </w:rPr>
      </w:pPr>
      <w:r w:rsidRPr="007E70F8">
        <w:rPr>
          <w:rFonts w:ascii="Arial" w:hAnsi="Arial" w:cs="Arial"/>
        </w:rPr>
        <w:t xml:space="preserve">Funkcia predsedu alebo iného člena orgánu SRZ zaniká: </w:t>
      </w:r>
    </w:p>
    <w:p w14:paraId="2C560EE4"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uplynutím funkčného obdobia, </w:t>
      </w:r>
    </w:p>
    <w:p w14:paraId="7C86023D"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vzdaním sa funkcie, </w:t>
      </w:r>
    </w:p>
    <w:p w14:paraId="3C10CDF4"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odvolaním z funkcie oprávneným orgánom, </w:t>
      </w:r>
    </w:p>
    <w:p w14:paraId="6BB9E3C7"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právoplatným rozhodnutím súdu o obmedzení alebo pozbavení spôsobilosti na právne úkony, </w:t>
      </w:r>
    </w:p>
    <w:p w14:paraId="556436D6"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právoplatným odsúdením za úmyselný trestný čin spáchaný v súvislosti s výkonom funkcie alebo činnosťou v SRZ, </w:t>
      </w:r>
    </w:p>
    <w:p w14:paraId="00989F2A" w14:textId="77777777" w:rsidR="00063A33" w:rsidRPr="007E70F8" w:rsidRDefault="00CE6448" w:rsidP="00E01804">
      <w:pPr>
        <w:numPr>
          <w:ilvl w:val="1"/>
          <w:numId w:val="35"/>
        </w:numPr>
        <w:spacing w:line="288" w:lineRule="auto"/>
        <w:jc w:val="both"/>
        <w:rPr>
          <w:rFonts w:ascii="Arial" w:hAnsi="Arial" w:cs="Arial"/>
        </w:rPr>
      </w:pPr>
      <w:r w:rsidRPr="007E70F8">
        <w:rPr>
          <w:rFonts w:ascii="Arial" w:hAnsi="Arial" w:cs="Arial"/>
        </w:rPr>
        <w:t>právoplatným odsúdením za korupciu (prijímanie úplatku, podplácanie, nepriama korupcia) alebo za zločin, aj keď neboli spáchané v súvislosti s výkonom funkcie alebo činnosťou v SRZ,</w:t>
      </w:r>
    </w:p>
    <w:p w14:paraId="7A1EC58D" w14:textId="77777777" w:rsidR="00CE6448" w:rsidRPr="007E70F8" w:rsidRDefault="00CE6448" w:rsidP="00E01804">
      <w:pPr>
        <w:numPr>
          <w:ilvl w:val="1"/>
          <w:numId w:val="35"/>
        </w:numPr>
        <w:spacing w:line="288" w:lineRule="auto"/>
        <w:jc w:val="both"/>
        <w:rPr>
          <w:rFonts w:ascii="Arial" w:hAnsi="Arial" w:cs="Arial"/>
        </w:rPr>
      </w:pPr>
      <w:r w:rsidRPr="007E70F8">
        <w:rPr>
          <w:rFonts w:ascii="Arial" w:hAnsi="Arial" w:cs="Arial"/>
        </w:rPr>
        <w:t xml:space="preserve">smrťou. </w:t>
      </w:r>
    </w:p>
    <w:p w14:paraId="62619584" w14:textId="4150B19F" w:rsidR="00FC1D64" w:rsidRDefault="00CE6448" w:rsidP="0027531C">
      <w:pPr>
        <w:numPr>
          <w:ilvl w:val="0"/>
          <w:numId w:val="11"/>
        </w:numPr>
        <w:spacing w:line="288" w:lineRule="auto"/>
        <w:jc w:val="both"/>
        <w:rPr>
          <w:rFonts w:ascii="Arial" w:hAnsi="Arial" w:cs="Arial"/>
        </w:rPr>
      </w:pPr>
      <w:r w:rsidRPr="00FC1D64">
        <w:rPr>
          <w:rFonts w:ascii="Arial" w:hAnsi="Arial" w:cs="Arial"/>
        </w:rPr>
        <w:t>Vzdanie sa funkcie je účinné dňom jeho oznámenia predsedovi</w:t>
      </w:r>
      <w:r w:rsidR="00FC1D64">
        <w:rPr>
          <w:rFonts w:ascii="Arial" w:hAnsi="Arial" w:cs="Arial"/>
        </w:rPr>
        <w:t xml:space="preserve"> zväzu, u Predsedu jeho písomným oznámením Predsedníctvu.</w:t>
      </w:r>
      <w:r w:rsidRPr="00FC1D64">
        <w:rPr>
          <w:rFonts w:ascii="Arial" w:hAnsi="Arial" w:cs="Arial"/>
        </w:rPr>
        <w:t xml:space="preserve">  </w:t>
      </w:r>
    </w:p>
    <w:p w14:paraId="1C4D9986" w14:textId="5ED311E0" w:rsidR="00CE6448" w:rsidRPr="00FC1D64" w:rsidRDefault="00CE6448" w:rsidP="0027531C">
      <w:pPr>
        <w:numPr>
          <w:ilvl w:val="0"/>
          <w:numId w:val="11"/>
        </w:numPr>
        <w:spacing w:line="288" w:lineRule="auto"/>
        <w:jc w:val="both"/>
        <w:rPr>
          <w:rFonts w:ascii="Arial" w:hAnsi="Arial" w:cs="Arial"/>
        </w:rPr>
      </w:pPr>
      <w:r w:rsidRPr="00FC1D64">
        <w:rPr>
          <w:rFonts w:ascii="Arial" w:hAnsi="Arial" w:cs="Arial"/>
        </w:rPr>
        <w:t xml:space="preserve">Ak zanikne výkon funkcie člena voleného orgánu SRZ pred uplynutím jeho funkčného obdobia, môže predsedníctvo na návrh predsedu alebo iného člena predsedníctva poveriť inú osobu výkonom funkcie namiesto dotknutého člena orgánu do najbližšieho zasadnutia orgánu oprávneného voliť člena tohto orgánu. Na najbližšom zasadnutí zvolí príslušný orgán SRZ nového člena orgánu SRZ, vždy len na zostávajúcu časť funkčného obdobia, ak tieto stanovy neupravujú inak. Ak na tomto zasadnutí nebude zvolený nový člen orgánu, pokračuje poverená osoba v výkone funkcie až do zvolenia nového člena orgánu. </w:t>
      </w:r>
    </w:p>
    <w:p w14:paraId="68076A91" w14:textId="651C5201" w:rsidR="00CE6448" w:rsidRPr="007E70F8" w:rsidRDefault="00FF49F2" w:rsidP="00E01804">
      <w:pPr>
        <w:numPr>
          <w:ilvl w:val="0"/>
          <w:numId w:val="11"/>
        </w:numPr>
        <w:spacing w:line="288" w:lineRule="auto"/>
        <w:jc w:val="both"/>
        <w:rPr>
          <w:rFonts w:ascii="Arial" w:hAnsi="Arial" w:cs="Arial"/>
        </w:rPr>
      </w:pPr>
      <w:r>
        <w:rPr>
          <w:rFonts w:ascii="Arial" w:hAnsi="Arial" w:cs="Arial"/>
        </w:rPr>
        <w:t>Ak zanikne výkon funkcie P</w:t>
      </w:r>
      <w:r w:rsidR="00CE6448" w:rsidRPr="007E70F8">
        <w:rPr>
          <w:rFonts w:ascii="Arial" w:hAnsi="Arial" w:cs="Arial"/>
        </w:rPr>
        <w:t>redsedu</w:t>
      </w:r>
      <w:r>
        <w:rPr>
          <w:rFonts w:ascii="Arial" w:hAnsi="Arial" w:cs="Arial"/>
        </w:rPr>
        <w:t xml:space="preserve"> zväzu</w:t>
      </w:r>
      <w:r w:rsidR="00CE6448" w:rsidRPr="007E70F8">
        <w:rPr>
          <w:rFonts w:ascii="Arial" w:hAnsi="Arial" w:cs="Arial"/>
        </w:rPr>
        <w:t xml:space="preserve">, </w:t>
      </w:r>
      <w:r w:rsidR="00D03125" w:rsidRPr="007E70F8">
        <w:rPr>
          <w:rFonts w:ascii="Arial" w:hAnsi="Arial" w:cs="Arial"/>
        </w:rPr>
        <w:t xml:space="preserve">z dôvodu uvedeného v </w:t>
      </w:r>
      <w:r w:rsidR="009379DA" w:rsidRPr="007E70F8">
        <w:rPr>
          <w:rFonts w:ascii="Arial" w:hAnsi="Arial" w:cs="Arial"/>
        </w:rPr>
        <w:t>odseku</w:t>
      </w:r>
      <w:r w:rsidR="00D03125" w:rsidRPr="007E70F8">
        <w:rPr>
          <w:rFonts w:ascii="Arial" w:hAnsi="Arial" w:cs="Arial"/>
        </w:rPr>
        <w:t xml:space="preserve"> 10 písmena b</w:t>
      </w:r>
      <w:r w:rsidR="009379DA" w:rsidRPr="007E70F8">
        <w:rPr>
          <w:rFonts w:ascii="Arial" w:hAnsi="Arial" w:cs="Arial"/>
        </w:rPr>
        <w:t>)</w:t>
      </w:r>
      <w:r w:rsidR="00D03125" w:rsidRPr="007E70F8">
        <w:rPr>
          <w:rFonts w:ascii="Arial" w:hAnsi="Arial" w:cs="Arial"/>
        </w:rPr>
        <w:t xml:space="preserve"> až g) tohto článku, do </w:t>
      </w:r>
      <w:r w:rsidR="009379DA" w:rsidRPr="007E70F8">
        <w:rPr>
          <w:rFonts w:ascii="Arial" w:hAnsi="Arial" w:cs="Arial"/>
        </w:rPr>
        <w:t>č</w:t>
      </w:r>
      <w:r w:rsidR="00D03125" w:rsidRPr="007E70F8">
        <w:rPr>
          <w:rFonts w:ascii="Arial" w:hAnsi="Arial" w:cs="Arial"/>
        </w:rPr>
        <w:t xml:space="preserve">asu kým </w:t>
      </w:r>
      <w:r w:rsidR="00DE64F0" w:rsidRPr="007E70F8">
        <w:rPr>
          <w:rFonts w:ascii="Arial" w:hAnsi="Arial" w:cs="Arial"/>
        </w:rPr>
        <w:t>k</w:t>
      </w:r>
      <w:r w:rsidR="00D03125" w:rsidRPr="007E70F8">
        <w:rPr>
          <w:rFonts w:ascii="Arial" w:hAnsi="Arial" w:cs="Arial"/>
        </w:rPr>
        <w:t>onferencia nezvolí nového predsedu, právomoci predsedu dočasne vykonáva poverený člen predsedníctva</w:t>
      </w:r>
      <w:r w:rsidRPr="00FF49F2">
        <w:rPr>
          <w:rFonts w:ascii="Arial" w:hAnsi="Arial" w:cs="Arial"/>
          <w:color w:val="70AD47" w:themeColor="accent6"/>
        </w:rPr>
        <w:t xml:space="preserve"> ustanovený v čl. 16 bode 9 týchto Stanov</w:t>
      </w:r>
      <w:r w:rsidR="009379DA" w:rsidRPr="007E70F8">
        <w:rPr>
          <w:rFonts w:ascii="Arial" w:hAnsi="Arial" w:cs="Arial"/>
        </w:rPr>
        <w:t>.</w:t>
      </w:r>
    </w:p>
    <w:p w14:paraId="7F90220D" w14:textId="7775A1E9" w:rsidR="006B5837" w:rsidRPr="007E70F8" w:rsidRDefault="006B5837" w:rsidP="00E01804">
      <w:pPr>
        <w:numPr>
          <w:ilvl w:val="0"/>
          <w:numId w:val="11"/>
        </w:numPr>
        <w:spacing w:line="288" w:lineRule="auto"/>
        <w:jc w:val="both"/>
        <w:rPr>
          <w:rFonts w:ascii="Arial" w:hAnsi="Arial" w:cs="Arial"/>
        </w:rPr>
      </w:pPr>
      <w:r w:rsidRPr="007E70F8">
        <w:rPr>
          <w:rFonts w:ascii="Arial" w:hAnsi="Arial" w:cs="Arial"/>
        </w:rPr>
        <w:t xml:space="preserve">Spory, ktoré vznikajú pri športovej činnosti v SRZ a osôb s jeho príslušnosťou, </w:t>
      </w:r>
      <w:r w:rsidRPr="00776019">
        <w:rPr>
          <w:rFonts w:ascii="Arial" w:hAnsi="Arial" w:cs="Arial"/>
          <w:color w:val="70AD47" w:themeColor="accent6"/>
        </w:rPr>
        <w:t>rieši</w:t>
      </w:r>
      <w:r w:rsidR="00776019" w:rsidRPr="00776019">
        <w:rPr>
          <w:rFonts w:ascii="Arial" w:hAnsi="Arial" w:cs="Arial"/>
          <w:color w:val="70AD47" w:themeColor="accent6"/>
        </w:rPr>
        <w:t xml:space="preserve"> orgán na riešenie sporov a rozhodovanie o disciplinárnych previneniach vytvorený „SOŠV“.</w:t>
      </w:r>
    </w:p>
    <w:p w14:paraId="577743B5" w14:textId="36AB531A" w:rsidR="00CE6448" w:rsidRPr="007E70F8" w:rsidRDefault="00662A7E" w:rsidP="00E01804">
      <w:pPr>
        <w:numPr>
          <w:ilvl w:val="0"/>
          <w:numId w:val="11"/>
        </w:numPr>
        <w:spacing w:line="288" w:lineRule="auto"/>
        <w:jc w:val="both"/>
        <w:rPr>
          <w:rFonts w:ascii="Arial" w:hAnsi="Arial" w:cs="Arial"/>
        </w:rPr>
      </w:pPr>
      <w:r>
        <w:rPr>
          <w:rFonts w:ascii="Arial" w:hAnsi="Arial" w:cs="Arial"/>
        </w:rPr>
        <w:t>Zápisnica zo zasadnutia K</w:t>
      </w:r>
      <w:r w:rsidR="00CE6448" w:rsidRPr="007E70F8">
        <w:rPr>
          <w:rFonts w:ascii="Arial" w:hAnsi="Arial" w:cs="Arial"/>
        </w:rPr>
        <w:t xml:space="preserve">onferencie, </w:t>
      </w:r>
      <w:r>
        <w:rPr>
          <w:rFonts w:ascii="Arial" w:hAnsi="Arial" w:cs="Arial"/>
        </w:rPr>
        <w:t>P</w:t>
      </w:r>
      <w:r w:rsidR="00CE6448" w:rsidRPr="007E70F8">
        <w:rPr>
          <w:rFonts w:ascii="Arial" w:hAnsi="Arial" w:cs="Arial"/>
        </w:rPr>
        <w:t>redsedníctva a</w:t>
      </w:r>
      <w:r>
        <w:rPr>
          <w:rFonts w:ascii="Arial" w:hAnsi="Arial" w:cs="Arial"/>
        </w:rPr>
        <w:t> </w:t>
      </w:r>
      <w:r w:rsidRPr="00662A7E">
        <w:rPr>
          <w:rFonts w:ascii="Arial" w:hAnsi="Arial" w:cs="Arial"/>
          <w:color w:val="70AD47" w:themeColor="accent6"/>
        </w:rPr>
        <w:t>Kontrolnej komisie</w:t>
      </w:r>
      <w:r w:rsidR="00CE6448" w:rsidRPr="007E70F8">
        <w:rPr>
          <w:rFonts w:ascii="Arial" w:hAnsi="Arial" w:cs="Arial"/>
        </w:rPr>
        <w:t xml:space="preserve"> obsahuje:</w:t>
      </w:r>
    </w:p>
    <w:p w14:paraId="156D61AE" w14:textId="77777777" w:rsidR="00CE6448" w:rsidRPr="007E70F8" w:rsidRDefault="00CE6448" w:rsidP="00E01804">
      <w:pPr>
        <w:numPr>
          <w:ilvl w:val="1"/>
          <w:numId w:val="36"/>
        </w:numPr>
        <w:spacing w:line="288" w:lineRule="auto"/>
        <w:jc w:val="both"/>
        <w:rPr>
          <w:rFonts w:ascii="Arial" w:hAnsi="Arial" w:cs="Arial"/>
        </w:rPr>
      </w:pPr>
      <w:r w:rsidRPr="007E70F8">
        <w:rPr>
          <w:rFonts w:ascii="Arial" w:hAnsi="Arial" w:cs="Arial"/>
        </w:rPr>
        <w:t>schválený program zasadnutia</w:t>
      </w:r>
      <w:r w:rsidR="009379DA" w:rsidRPr="007E70F8">
        <w:rPr>
          <w:rFonts w:ascii="Arial" w:hAnsi="Arial" w:cs="Arial"/>
        </w:rPr>
        <w:t>,</w:t>
      </w:r>
    </w:p>
    <w:p w14:paraId="20490B68" w14:textId="77777777" w:rsidR="00CE6448" w:rsidRPr="007E70F8" w:rsidRDefault="00CE6448" w:rsidP="00E01804">
      <w:pPr>
        <w:numPr>
          <w:ilvl w:val="1"/>
          <w:numId w:val="36"/>
        </w:numPr>
        <w:spacing w:line="288" w:lineRule="auto"/>
        <w:jc w:val="both"/>
        <w:rPr>
          <w:rFonts w:ascii="Arial" w:hAnsi="Arial" w:cs="Arial"/>
        </w:rPr>
      </w:pPr>
      <w:r w:rsidRPr="007E70F8">
        <w:rPr>
          <w:rFonts w:ascii="Arial" w:hAnsi="Arial" w:cs="Arial"/>
        </w:rPr>
        <w:t>prezenčnú listinu, zápisnice o zvolení člena orgánu a písomne splnomocnenia</w:t>
      </w:r>
      <w:r w:rsidR="009379DA" w:rsidRPr="007E70F8">
        <w:rPr>
          <w:rFonts w:ascii="Arial" w:hAnsi="Arial" w:cs="Arial"/>
        </w:rPr>
        <w:t xml:space="preserve">, </w:t>
      </w:r>
      <w:r w:rsidRPr="007E70F8">
        <w:rPr>
          <w:rFonts w:ascii="Arial" w:hAnsi="Arial" w:cs="Arial"/>
        </w:rPr>
        <w:t>ak boli predložené</w:t>
      </w:r>
      <w:r w:rsidR="009379DA" w:rsidRPr="007E70F8">
        <w:rPr>
          <w:rFonts w:ascii="Arial" w:hAnsi="Arial" w:cs="Arial"/>
        </w:rPr>
        <w:t>,</w:t>
      </w:r>
    </w:p>
    <w:p w14:paraId="2D475B4A" w14:textId="77777777" w:rsidR="00B725F7" w:rsidRPr="007E70F8" w:rsidRDefault="00CE6448" w:rsidP="00E01804">
      <w:pPr>
        <w:numPr>
          <w:ilvl w:val="1"/>
          <w:numId w:val="36"/>
        </w:numPr>
        <w:spacing w:line="288" w:lineRule="auto"/>
        <w:jc w:val="both"/>
        <w:rPr>
          <w:rFonts w:ascii="Arial" w:hAnsi="Arial" w:cs="Arial"/>
        </w:rPr>
      </w:pPr>
      <w:r w:rsidRPr="007E70F8">
        <w:rPr>
          <w:rFonts w:ascii="Arial" w:hAnsi="Arial" w:cs="Arial"/>
        </w:rPr>
        <w:t>zoznám podkladov k jednotlivým bodom programu a spôsob prístupu k</w:t>
      </w:r>
      <w:r w:rsidR="009379DA" w:rsidRPr="007E70F8">
        <w:rPr>
          <w:rFonts w:ascii="Arial" w:hAnsi="Arial" w:cs="Arial"/>
        </w:rPr>
        <w:t> </w:t>
      </w:r>
      <w:r w:rsidRPr="007E70F8">
        <w:rPr>
          <w:rFonts w:ascii="Arial" w:hAnsi="Arial" w:cs="Arial"/>
        </w:rPr>
        <w:t>ním</w:t>
      </w:r>
      <w:r w:rsidR="009379DA" w:rsidRPr="007E70F8">
        <w:rPr>
          <w:rFonts w:ascii="Arial" w:hAnsi="Arial" w:cs="Arial"/>
        </w:rPr>
        <w:t>,</w:t>
      </w:r>
    </w:p>
    <w:p w14:paraId="2585FCCD" w14:textId="77777777" w:rsidR="00B725F7" w:rsidRPr="007E70F8" w:rsidRDefault="00CE6448" w:rsidP="00E01804">
      <w:pPr>
        <w:numPr>
          <w:ilvl w:val="1"/>
          <w:numId w:val="36"/>
        </w:numPr>
        <w:spacing w:line="288" w:lineRule="auto"/>
        <w:jc w:val="both"/>
        <w:rPr>
          <w:rFonts w:ascii="Arial" w:hAnsi="Arial" w:cs="Arial"/>
        </w:rPr>
      </w:pPr>
      <w:r w:rsidRPr="007E70F8">
        <w:rPr>
          <w:rFonts w:ascii="Arial" w:hAnsi="Arial" w:cs="Arial"/>
        </w:rPr>
        <w:t>dôležité vyjadrenia členov org</w:t>
      </w:r>
      <w:r w:rsidR="009379DA" w:rsidRPr="007E70F8">
        <w:rPr>
          <w:rFonts w:ascii="Arial" w:hAnsi="Arial" w:cs="Arial"/>
        </w:rPr>
        <w:t>á</w:t>
      </w:r>
      <w:r w:rsidRPr="007E70F8">
        <w:rPr>
          <w:rFonts w:ascii="Arial" w:hAnsi="Arial" w:cs="Arial"/>
        </w:rPr>
        <w:t>nu k jednotlivým bodom program</w:t>
      </w:r>
      <w:r w:rsidR="009379DA" w:rsidRPr="007E70F8">
        <w:rPr>
          <w:rFonts w:ascii="Arial" w:hAnsi="Arial" w:cs="Arial"/>
        </w:rPr>
        <w:t>u,</w:t>
      </w:r>
    </w:p>
    <w:p w14:paraId="204012ED" w14:textId="77777777" w:rsidR="00CE6448" w:rsidRPr="007E70F8" w:rsidRDefault="00CE6448" w:rsidP="00E01804">
      <w:pPr>
        <w:numPr>
          <w:ilvl w:val="1"/>
          <w:numId w:val="36"/>
        </w:numPr>
        <w:spacing w:line="288" w:lineRule="auto"/>
        <w:jc w:val="both"/>
        <w:rPr>
          <w:rFonts w:ascii="Arial" w:hAnsi="Arial" w:cs="Arial"/>
        </w:rPr>
      </w:pPr>
      <w:r w:rsidRPr="007E70F8">
        <w:rPr>
          <w:rFonts w:ascii="Arial" w:hAnsi="Arial" w:cs="Arial"/>
        </w:rPr>
        <w:t>rozhodnutia prijat</w:t>
      </w:r>
      <w:r w:rsidR="009379DA" w:rsidRPr="007E70F8">
        <w:rPr>
          <w:rFonts w:ascii="Arial" w:hAnsi="Arial" w:cs="Arial"/>
        </w:rPr>
        <w:t>é</w:t>
      </w:r>
      <w:r w:rsidRPr="007E70F8">
        <w:rPr>
          <w:rFonts w:ascii="Arial" w:hAnsi="Arial" w:cs="Arial"/>
        </w:rPr>
        <w:t xml:space="preserve"> k jednotlivým bodom programu vrátane výsledkov hlasovania a odlišného stanoviska člena, ktorý nesúhlasil s prijatým rozhodnutím alebo s jeho odôvodnením, ak o to požiada </w:t>
      </w:r>
      <w:r w:rsidR="009379DA" w:rsidRPr="007E70F8">
        <w:rPr>
          <w:rFonts w:ascii="Arial" w:hAnsi="Arial" w:cs="Arial"/>
        </w:rPr>
        <w:t>a</w:t>
      </w:r>
    </w:p>
    <w:p w14:paraId="5522C864" w14:textId="77777777" w:rsidR="00CE6448" w:rsidRPr="007E70F8" w:rsidRDefault="00CE6448" w:rsidP="00E01804">
      <w:pPr>
        <w:numPr>
          <w:ilvl w:val="1"/>
          <w:numId w:val="36"/>
        </w:numPr>
        <w:spacing w:line="288" w:lineRule="auto"/>
        <w:jc w:val="both"/>
        <w:rPr>
          <w:rFonts w:ascii="Arial" w:hAnsi="Arial" w:cs="Arial"/>
        </w:rPr>
      </w:pPr>
      <w:r w:rsidRPr="007E70F8">
        <w:rPr>
          <w:rFonts w:ascii="Arial" w:hAnsi="Arial" w:cs="Arial"/>
        </w:rPr>
        <w:t>meno, priezvisko a podpis predsedajúceho a</w:t>
      </w:r>
      <w:r w:rsidR="009379DA" w:rsidRPr="007E70F8">
        <w:rPr>
          <w:rFonts w:ascii="Arial" w:hAnsi="Arial" w:cs="Arial"/>
        </w:rPr>
        <w:t> </w:t>
      </w:r>
      <w:r w:rsidRPr="007E70F8">
        <w:rPr>
          <w:rFonts w:ascii="Arial" w:hAnsi="Arial" w:cs="Arial"/>
        </w:rPr>
        <w:t>zapisovateľa</w:t>
      </w:r>
      <w:r w:rsidR="009379DA" w:rsidRPr="007E70F8">
        <w:rPr>
          <w:rFonts w:ascii="Arial" w:hAnsi="Arial" w:cs="Arial"/>
        </w:rPr>
        <w:t>.</w:t>
      </w:r>
    </w:p>
    <w:p w14:paraId="326E8A4F" w14:textId="248D1843" w:rsidR="00CE6448" w:rsidRPr="007E70F8" w:rsidRDefault="00CE6448" w:rsidP="009379DA">
      <w:pPr>
        <w:spacing w:after="4"/>
        <w:ind w:left="426" w:right="9"/>
        <w:jc w:val="both"/>
        <w:rPr>
          <w:rFonts w:ascii="Arial" w:hAnsi="Arial" w:cs="Arial"/>
        </w:rPr>
      </w:pPr>
      <w:r w:rsidRPr="007E70F8">
        <w:rPr>
          <w:rFonts w:ascii="Arial" w:hAnsi="Arial" w:cs="Arial"/>
        </w:rPr>
        <w:t xml:space="preserve">Zápisnica sa zašle všetkým </w:t>
      </w:r>
      <w:r w:rsidR="00383C98" w:rsidRPr="00383C98">
        <w:rPr>
          <w:rFonts w:ascii="Arial" w:hAnsi="Arial" w:cs="Arial"/>
          <w:color w:val="70AD47" w:themeColor="accent6"/>
        </w:rPr>
        <w:t>riadnym členom, ktorí sa zúčastnili</w:t>
      </w:r>
      <w:r w:rsidRPr="00383C98">
        <w:rPr>
          <w:rFonts w:ascii="Arial" w:hAnsi="Arial" w:cs="Arial"/>
          <w:color w:val="70AD47" w:themeColor="accent6"/>
        </w:rPr>
        <w:t xml:space="preserve"> zasadnutia</w:t>
      </w:r>
      <w:r w:rsidR="00383C98" w:rsidRPr="00383C98">
        <w:rPr>
          <w:rFonts w:ascii="Arial" w:hAnsi="Arial" w:cs="Arial"/>
          <w:color w:val="70AD47" w:themeColor="accent6"/>
        </w:rPr>
        <w:t>,</w:t>
      </w:r>
      <w:r w:rsidRPr="007E70F8">
        <w:rPr>
          <w:rFonts w:ascii="Arial" w:hAnsi="Arial" w:cs="Arial"/>
        </w:rPr>
        <w:t xml:space="preserve"> najneskôr do 25 dní</w:t>
      </w:r>
      <w:r w:rsidR="009379DA" w:rsidRPr="007E70F8">
        <w:rPr>
          <w:rFonts w:ascii="Arial" w:hAnsi="Arial" w:cs="Arial"/>
        </w:rPr>
        <w:t xml:space="preserve"> </w:t>
      </w:r>
      <w:r w:rsidRPr="007E70F8">
        <w:rPr>
          <w:rFonts w:ascii="Arial" w:hAnsi="Arial" w:cs="Arial"/>
        </w:rPr>
        <w:t>odo dňa zasadnutia a zverejní sa v informačnom systéme športu a na webovom sídle SRZ</w:t>
      </w:r>
      <w:r w:rsidR="009379DA" w:rsidRPr="007E70F8">
        <w:rPr>
          <w:rFonts w:ascii="Arial" w:hAnsi="Arial" w:cs="Arial"/>
        </w:rPr>
        <w:t>.</w:t>
      </w:r>
    </w:p>
    <w:p w14:paraId="55BCB457" w14:textId="77777777" w:rsidR="00162815" w:rsidRPr="007E70F8" w:rsidRDefault="00162815" w:rsidP="008C31BD">
      <w:pPr>
        <w:autoSpaceDE/>
        <w:autoSpaceDN/>
        <w:spacing w:line="288" w:lineRule="auto"/>
        <w:jc w:val="both"/>
        <w:rPr>
          <w:rFonts w:ascii="Arial" w:hAnsi="Arial" w:cs="Arial"/>
        </w:rPr>
      </w:pPr>
    </w:p>
    <w:p w14:paraId="435F5DEC" w14:textId="77777777" w:rsidR="00B62DE3" w:rsidRPr="007E70F8" w:rsidRDefault="00B62DE3" w:rsidP="00B955C9">
      <w:pPr>
        <w:spacing w:line="288" w:lineRule="auto"/>
        <w:rPr>
          <w:rFonts w:ascii="Arial" w:hAnsi="Arial" w:cs="Arial"/>
          <w:b/>
          <w:bCs/>
        </w:rPr>
      </w:pPr>
      <w:r w:rsidRPr="007E70F8">
        <w:rPr>
          <w:rFonts w:ascii="Arial" w:hAnsi="Arial" w:cs="Arial"/>
          <w:b/>
          <w:bCs/>
        </w:rPr>
        <w:lastRenderedPageBreak/>
        <w:t>Čl</w:t>
      </w:r>
      <w:r w:rsidR="008E255F" w:rsidRPr="007E70F8">
        <w:rPr>
          <w:rFonts w:ascii="Arial" w:hAnsi="Arial" w:cs="Arial"/>
          <w:b/>
          <w:bCs/>
        </w:rPr>
        <w:t xml:space="preserve">ánok 11: </w:t>
      </w:r>
      <w:r w:rsidR="00CE6448" w:rsidRPr="007E70F8">
        <w:rPr>
          <w:rFonts w:ascii="Arial" w:hAnsi="Arial" w:cs="Arial"/>
          <w:b/>
          <w:bCs/>
        </w:rPr>
        <w:t>KONFERENCIA</w:t>
      </w:r>
    </w:p>
    <w:p w14:paraId="3CA30B4A" w14:textId="77777777" w:rsidR="003A30F4" w:rsidRPr="007E70F8" w:rsidRDefault="003A30F4" w:rsidP="00CE6448">
      <w:pPr>
        <w:spacing w:line="288" w:lineRule="auto"/>
        <w:jc w:val="both"/>
        <w:rPr>
          <w:rFonts w:ascii="Arial" w:hAnsi="Arial" w:cs="Arial"/>
          <w:b/>
          <w:bCs/>
        </w:rPr>
      </w:pPr>
    </w:p>
    <w:p w14:paraId="55F4E694" w14:textId="77777777" w:rsidR="00CE6448" w:rsidRPr="007E70F8" w:rsidRDefault="00CE6448" w:rsidP="00E01804">
      <w:pPr>
        <w:numPr>
          <w:ilvl w:val="0"/>
          <w:numId w:val="12"/>
        </w:numPr>
        <w:spacing w:line="288" w:lineRule="auto"/>
        <w:jc w:val="both"/>
        <w:rPr>
          <w:rFonts w:ascii="Arial" w:hAnsi="Arial" w:cs="Arial"/>
        </w:rPr>
      </w:pPr>
      <w:r w:rsidRPr="007E70F8">
        <w:rPr>
          <w:rFonts w:ascii="Arial" w:hAnsi="Arial" w:cs="Arial"/>
        </w:rPr>
        <w:t xml:space="preserve">Konferencia je najvyšším zastupiteľským orgánom SRZ, ktorý má legitimitu prijať najzávažnejšie rozhodnutia rýchlokorčuliarskeho hnutia v SR. </w:t>
      </w:r>
    </w:p>
    <w:p w14:paraId="2F3EADA8" w14:textId="2B6F9208" w:rsidR="00CE6448" w:rsidRPr="007E70F8" w:rsidRDefault="00CE6448" w:rsidP="00E01804">
      <w:pPr>
        <w:numPr>
          <w:ilvl w:val="0"/>
          <w:numId w:val="12"/>
        </w:numPr>
        <w:spacing w:line="288" w:lineRule="auto"/>
        <w:jc w:val="both"/>
        <w:rPr>
          <w:rFonts w:ascii="Arial" w:hAnsi="Arial" w:cs="Arial"/>
        </w:rPr>
      </w:pPr>
      <w:r w:rsidRPr="007E70F8">
        <w:rPr>
          <w:rFonts w:ascii="Arial" w:hAnsi="Arial" w:cs="Arial"/>
        </w:rPr>
        <w:t>Konferencia môže byť riadna, mimoriadna alebo</w:t>
      </w:r>
      <w:r w:rsidRPr="00CE6448">
        <w:rPr>
          <w:rFonts w:ascii="Arial" w:hAnsi="Arial" w:cs="Arial"/>
        </w:rPr>
        <w:t xml:space="preserve"> volebná</w:t>
      </w:r>
      <w:r w:rsidRPr="007E70F8">
        <w:rPr>
          <w:rFonts w:ascii="Arial" w:hAnsi="Arial" w:cs="Arial"/>
        </w:rPr>
        <w:t xml:space="preserve">. </w:t>
      </w:r>
    </w:p>
    <w:p w14:paraId="5BEFD8CE" w14:textId="77777777" w:rsidR="00240ABC" w:rsidRDefault="00CE6448" w:rsidP="00240ABC">
      <w:pPr>
        <w:numPr>
          <w:ilvl w:val="0"/>
          <w:numId w:val="12"/>
        </w:numPr>
        <w:spacing w:line="288" w:lineRule="auto"/>
        <w:jc w:val="both"/>
        <w:rPr>
          <w:rFonts w:ascii="Arial" w:hAnsi="Arial" w:cs="Arial"/>
        </w:rPr>
      </w:pPr>
      <w:r w:rsidRPr="007E70F8">
        <w:rPr>
          <w:rFonts w:ascii="Arial" w:hAnsi="Arial" w:cs="Arial"/>
        </w:rPr>
        <w:t xml:space="preserve">Riadna </w:t>
      </w:r>
      <w:r w:rsidR="00DE64F0" w:rsidRPr="007E70F8">
        <w:rPr>
          <w:rFonts w:ascii="Arial" w:hAnsi="Arial" w:cs="Arial"/>
        </w:rPr>
        <w:t>k</w:t>
      </w:r>
      <w:r w:rsidRPr="007E70F8">
        <w:rPr>
          <w:rFonts w:ascii="Arial" w:hAnsi="Arial" w:cs="Arial"/>
        </w:rPr>
        <w:t>onferencia sa koná minimálne jedenkrát za kalendár</w:t>
      </w:r>
      <w:r w:rsidR="00240ABC">
        <w:rPr>
          <w:rFonts w:ascii="Arial" w:hAnsi="Arial" w:cs="Arial"/>
        </w:rPr>
        <w:t>ny rok, a to:</w:t>
      </w:r>
    </w:p>
    <w:p w14:paraId="27C4F05A" w14:textId="1B353C38" w:rsidR="00240ABC" w:rsidRPr="00240ABC" w:rsidRDefault="00240ABC" w:rsidP="00240ABC">
      <w:pPr>
        <w:pStyle w:val="Odsekzoznamu"/>
        <w:numPr>
          <w:ilvl w:val="2"/>
          <w:numId w:val="33"/>
        </w:numPr>
        <w:spacing w:line="288" w:lineRule="auto"/>
        <w:jc w:val="both"/>
        <w:rPr>
          <w:rFonts w:ascii="Arial" w:hAnsi="Arial" w:cs="Arial"/>
        </w:rPr>
      </w:pPr>
      <w:r w:rsidRPr="00240ABC">
        <w:rPr>
          <w:rFonts w:ascii="Arial" w:hAnsi="Arial" w:cs="Arial"/>
        </w:rPr>
        <w:t>ako výročná , so správou o činnosti za predchádzajúcu sezónu a správy čerpania rozpočtu za predchádzajúci rok a sezónu , v termíne najneskôr do 15. júna príslušného roku</w:t>
      </w:r>
    </w:p>
    <w:p w14:paraId="0E5B397B" w14:textId="77777777" w:rsidR="00CE6448" w:rsidRPr="007E70F8" w:rsidRDefault="00CE6448" w:rsidP="00DC6CCB">
      <w:pPr>
        <w:numPr>
          <w:ilvl w:val="0"/>
          <w:numId w:val="12"/>
        </w:numPr>
        <w:spacing w:line="288" w:lineRule="auto"/>
        <w:jc w:val="both"/>
        <w:rPr>
          <w:rFonts w:ascii="Arial" w:hAnsi="Arial" w:cs="Arial"/>
        </w:rPr>
      </w:pPr>
      <w:r w:rsidRPr="007E70F8">
        <w:rPr>
          <w:rFonts w:ascii="Arial" w:hAnsi="Arial" w:cs="Arial"/>
        </w:rPr>
        <w:t xml:space="preserve">Mimoriadna </w:t>
      </w:r>
      <w:r w:rsidR="00DE64F0" w:rsidRPr="007E70F8">
        <w:rPr>
          <w:rFonts w:ascii="Arial" w:hAnsi="Arial" w:cs="Arial"/>
        </w:rPr>
        <w:t>k</w:t>
      </w:r>
      <w:r w:rsidRPr="007E70F8">
        <w:rPr>
          <w:rFonts w:ascii="Arial" w:hAnsi="Arial" w:cs="Arial"/>
        </w:rPr>
        <w:t xml:space="preserve">onferencia sa zvoláva za splnenia podmienok ustanovených týmito stanovami. </w:t>
      </w:r>
    </w:p>
    <w:p w14:paraId="5CB8D0B7" w14:textId="26AACB2F" w:rsidR="00CE6448" w:rsidRPr="00C8071C" w:rsidRDefault="00CE6448" w:rsidP="00DC6CCB">
      <w:pPr>
        <w:numPr>
          <w:ilvl w:val="0"/>
          <w:numId w:val="12"/>
        </w:numPr>
        <w:spacing w:line="288" w:lineRule="auto"/>
        <w:jc w:val="both"/>
        <w:rPr>
          <w:rFonts w:ascii="Arial" w:hAnsi="Arial"/>
          <w:color w:val="000000"/>
        </w:rPr>
      </w:pPr>
      <w:r w:rsidRPr="00C8071C">
        <w:rPr>
          <w:rFonts w:ascii="Arial" w:hAnsi="Arial"/>
          <w:color w:val="000000"/>
        </w:rPr>
        <w:t xml:space="preserve">Na volebnej konferencii </w:t>
      </w:r>
      <w:r w:rsidRPr="006D4C5F">
        <w:rPr>
          <w:rFonts w:ascii="Arial" w:hAnsi="Arial" w:cs="Arial"/>
        </w:rPr>
        <w:t xml:space="preserve">konanej raz za štyri roky </w:t>
      </w:r>
      <w:r w:rsidRPr="006D4C5F">
        <w:rPr>
          <w:rFonts w:ascii="Arial" w:hAnsi="Arial"/>
        </w:rPr>
        <w:t xml:space="preserve">sa uskutočňujú </w:t>
      </w:r>
      <w:r w:rsidRPr="00C8071C">
        <w:rPr>
          <w:rFonts w:ascii="Arial" w:hAnsi="Arial"/>
          <w:color w:val="000000"/>
        </w:rPr>
        <w:t>voľby predsedu, členov predsedníctva.</w:t>
      </w:r>
      <w:r w:rsidR="00F8554F" w:rsidRPr="00F8554F">
        <w:rPr>
          <w:rFonts w:ascii="Arial" w:hAnsi="Arial"/>
          <w:color w:val="70AD47" w:themeColor="accent6"/>
        </w:rPr>
        <w:t xml:space="preserve"> Členovia Kontrolnej komisie SRZ sa volia na Konferencii SRZ v päťročnom cykle.</w:t>
      </w:r>
      <w:r w:rsidRPr="00C8071C">
        <w:rPr>
          <w:rFonts w:ascii="Arial" w:hAnsi="Arial"/>
          <w:color w:val="000000"/>
        </w:rPr>
        <w:t xml:space="preserve"> </w:t>
      </w:r>
    </w:p>
    <w:p w14:paraId="392BDCB0" w14:textId="77777777" w:rsidR="00CE6448" w:rsidRPr="007E70F8" w:rsidRDefault="00CE6448" w:rsidP="00DC6CCB">
      <w:pPr>
        <w:numPr>
          <w:ilvl w:val="0"/>
          <w:numId w:val="12"/>
        </w:numPr>
        <w:spacing w:line="288" w:lineRule="auto"/>
        <w:jc w:val="both"/>
        <w:rPr>
          <w:rFonts w:ascii="Arial" w:hAnsi="Arial" w:cs="Arial"/>
        </w:rPr>
      </w:pPr>
      <w:r w:rsidRPr="007E70F8">
        <w:rPr>
          <w:rFonts w:ascii="Arial" w:hAnsi="Arial" w:cs="Arial"/>
        </w:rPr>
        <w:t xml:space="preserve">Konferencia, na ktorej sa konajú doplňujúce voľby, sa nepovažuje za volebnú konferenciu. </w:t>
      </w:r>
    </w:p>
    <w:p w14:paraId="62BE2E77" w14:textId="1BE22666" w:rsidR="00CE6448" w:rsidRPr="007E70F8" w:rsidRDefault="00CE6448" w:rsidP="00DC6CCB">
      <w:pPr>
        <w:numPr>
          <w:ilvl w:val="0"/>
          <w:numId w:val="12"/>
        </w:numPr>
        <w:spacing w:line="288" w:lineRule="auto"/>
        <w:jc w:val="both"/>
        <w:rPr>
          <w:rFonts w:ascii="Arial" w:hAnsi="Arial" w:cs="Arial"/>
        </w:rPr>
      </w:pPr>
      <w:r w:rsidRPr="007E70F8">
        <w:rPr>
          <w:rFonts w:ascii="Arial" w:hAnsi="Arial" w:cs="Arial"/>
        </w:rPr>
        <w:t>Rokovanie konferencie vedie predsedajúci, ktorým je predseda</w:t>
      </w:r>
      <w:r w:rsidR="00B563A7">
        <w:rPr>
          <w:rFonts w:ascii="Arial" w:hAnsi="Arial" w:cs="Arial"/>
        </w:rPr>
        <w:t xml:space="preserve"> </w:t>
      </w:r>
      <w:r w:rsidR="00B563A7" w:rsidRPr="00B563A7">
        <w:rPr>
          <w:rFonts w:ascii="Arial" w:hAnsi="Arial" w:cs="Arial"/>
          <w:color w:val="70AD47" w:themeColor="accent6"/>
        </w:rPr>
        <w:t>SRZ</w:t>
      </w:r>
      <w:r w:rsidRPr="007E70F8">
        <w:rPr>
          <w:rFonts w:ascii="Arial" w:hAnsi="Arial" w:cs="Arial"/>
        </w:rPr>
        <w:t xml:space="preserve"> alebo ním poverená osoba, spravidla člen predsedníctva. </w:t>
      </w:r>
    </w:p>
    <w:p w14:paraId="350985F7" w14:textId="77777777" w:rsidR="00CE6448" w:rsidRPr="007E70F8" w:rsidRDefault="00CE6448" w:rsidP="00DC6CCB">
      <w:pPr>
        <w:numPr>
          <w:ilvl w:val="0"/>
          <w:numId w:val="12"/>
        </w:numPr>
        <w:spacing w:line="288" w:lineRule="auto"/>
        <w:jc w:val="both"/>
        <w:rPr>
          <w:rFonts w:ascii="Arial" w:hAnsi="Arial" w:cs="Arial"/>
        </w:rPr>
      </w:pPr>
      <w:r w:rsidRPr="007E70F8">
        <w:rPr>
          <w:rFonts w:ascii="Arial" w:hAnsi="Arial" w:cs="Arial"/>
        </w:rPr>
        <w:t xml:space="preserve">Prípravu a priebeh konferencie upravuje Rokovací poriadok a Volebný poriadok. </w:t>
      </w:r>
    </w:p>
    <w:p w14:paraId="49651C70" w14:textId="69BE5708" w:rsidR="00CE6448" w:rsidRPr="007E70F8" w:rsidRDefault="00CE6448" w:rsidP="00DC6CCB">
      <w:pPr>
        <w:numPr>
          <w:ilvl w:val="0"/>
          <w:numId w:val="12"/>
        </w:numPr>
        <w:spacing w:line="288" w:lineRule="auto"/>
        <w:jc w:val="both"/>
        <w:rPr>
          <w:rFonts w:ascii="Arial" w:hAnsi="Arial" w:cs="Arial"/>
        </w:rPr>
      </w:pPr>
      <w:r w:rsidRPr="007E70F8">
        <w:rPr>
          <w:rFonts w:ascii="Arial" w:hAnsi="Arial" w:cs="Arial"/>
        </w:rPr>
        <w:t xml:space="preserve">Na </w:t>
      </w:r>
      <w:r w:rsidR="00DE64F0" w:rsidRPr="007E70F8">
        <w:rPr>
          <w:rFonts w:ascii="Arial" w:hAnsi="Arial" w:cs="Arial"/>
        </w:rPr>
        <w:t>k</w:t>
      </w:r>
      <w:r w:rsidRPr="007E70F8">
        <w:rPr>
          <w:rFonts w:ascii="Arial" w:hAnsi="Arial" w:cs="Arial"/>
        </w:rPr>
        <w:t xml:space="preserve">onferencii </w:t>
      </w:r>
      <w:r w:rsidR="003729F9" w:rsidRPr="003729F9">
        <w:rPr>
          <w:rFonts w:ascii="Arial" w:hAnsi="Arial" w:cs="Arial"/>
          <w:color w:val="70AD47" w:themeColor="accent6"/>
        </w:rPr>
        <w:t>majú práv</w:t>
      </w:r>
      <w:r w:rsidR="003729F9">
        <w:rPr>
          <w:rFonts w:ascii="Arial" w:hAnsi="Arial" w:cs="Arial"/>
          <w:color w:val="70AD47" w:themeColor="accent6"/>
        </w:rPr>
        <w:t>o</w:t>
      </w:r>
      <w:r w:rsidRPr="007E70F8">
        <w:rPr>
          <w:rFonts w:ascii="Arial" w:hAnsi="Arial" w:cs="Arial"/>
        </w:rPr>
        <w:t xml:space="preserve"> zúčastniť sa</w:t>
      </w:r>
      <w:r w:rsidR="003729F9">
        <w:rPr>
          <w:rFonts w:ascii="Arial" w:hAnsi="Arial" w:cs="Arial"/>
        </w:rPr>
        <w:t xml:space="preserve"> </w:t>
      </w:r>
      <w:r w:rsidR="003729F9" w:rsidRPr="003729F9">
        <w:rPr>
          <w:rFonts w:ascii="Arial" w:hAnsi="Arial" w:cs="Arial"/>
          <w:color w:val="70AD47" w:themeColor="accent6"/>
        </w:rPr>
        <w:t>ako</w:t>
      </w:r>
      <w:r w:rsidRPr="007E70F8">
        <w:rPr>
          <w:rFonts w:ascii="Arial" w:hAnsi="Arial" w:cs="Arial"/>
        </w:rPr>
        <w:t xml:space="preserve">  delegáti </w:t>
      </w:r>
      <w:r w:rsidRPr="003729F9">
        <w:rPr>
          <w:rFonts w:ascii="Arial" w:hAnsi="Arial" w:cs="Arial"/>
          <w:color w:val="70AD47" w:themeColor="accent6"/>
        </w:rPr>
        <w:t>s</w:t>
      </w:r>
      <w:r w:rsidR="003729F9" w:rsidRPr="003729F9">
        <w:rPr>
          <w:rFonts w:ascii="Arial" w:hAnsi="Arial" w:cs="Arial"/>
          <w:color w:val="70AD47" w:themeColor="accent6"/>
        </w:rPr>
        <w:t xml:space="preserve"> právom hlasovať </w:t>
      </w:r>
      <w:r w:rsidR="003729F9">
        <w:rPr>
          <w:rFonts w:ascii="Arial" w:hAnsi="Arial" w:cs="Arial"/>
        </w:rPr>
        <w:t xml:space="preserve"> </w:t>
      </w:r>
      <w:r w:rsidR="003729F9" w:rsidRPr="003729F9">
        <w:rPr>
          <w:rFonts w:ascii="Arial" w:hAnsi="Arial" w:cs="Arial"/>
          <w:color w:val="70AD47" w:themeColor="accent6"/>
        </w:rPr>
        <w:t xml:space="preserve">členovia SRZ registrovaní v SRZ k 1. januáru roku konania Konferencie SRZ, a to </w:t>
      </w:r>
      <w:r w:rsidRPr="003729F9">
        <w:rPr>
          <w:rFonts w:ascii="Arial" w:hAnsi="Arial" w:cs="Arial"/>
          <w:color w:val="70AD47" w:themeColor="accent6"/>
        </w:rPr>
        <w:t xml:space="preserve">takto:  </w:t>
      </w:r>
    </w:p>
    <w:p w14:paraId="1F3E972D" w14:textId="15224EC4" w:rsidR="006201AF" w:rsidRPr="00F46F56" w:rsidRDefault="006201AF" w:rsidP="00A958A0">
      <w:pPr>
        <w:pStyle w:val="Odsekzoznamu"/>
        <w:numPr>
          <w:ilvl w:val="2"/>
          <w:numId w:val="52"/>
        </w:numPr>
        <w:spacing w:line="288" w:lineRule="auto"/>
        <w:jc w:val="both"/>
        <w:rPr>
          <w:rFonts w:ascii="Arial" w:hAnsi="Arial" w:cs="Arial"/>
        </w:rPr>
      </w:pPr>
      <w:r w:rsidRPr="00F46F56">
        <w:rPr>
          <w:rFonts w:ascii="Arial" w:hAnsi="Arial" w:cs="Arial"/>
          <w:color w:val="70AD47" w:themeColor="accent6"/>
        </w:rPr>
        <w:t xml:space="preserve">traja zástupcovia </w:t>
      </w:r>
      <w:r w:rsidRPr="00F46F56">
        <w:rPr>
          <w:rFonts w:ascii="Arial" w:hAnsi="Arial" w:cs="Arial"/>
        </w:rPr>
        <w:t>za športový klub, ktorého 2</w:t>
      </w:r>
      <w:r w:rsidR="00F46F56">
        <w:rPr>
          <w:rFonts w:ascii="Arial" w:hAnsi="Arial" w:cs="Arial"/>
        </w:rPr>
        <w:t>0</w:t>
      </w:r>
      <w:r w:rsidRPr="00F46F56">
        <w:rPr>
          <w:rFonts w:ascii="Arial" w:hAnsi="Arial" w:cs="Arial"/>
        </w:rPr>
        <w:t xml:space="preserve"> a viac športovcov </w:t>
      </w:r>
      <w:r w:rsidRPr="00F46F56">
        <w:rPr>
          <w:rFonts w:ascii="Arial" w:hAnsi="Arial" w:cs="Arial"/>
          <w:color w:val="70AD47" w:themeColor="accent6"/>
        </w:rPr>
        <w:t xml:space="preserve">je </w:t>
      </w:r>
      <w:r w:rsidR="00F46F56" w:rsidRPr="00F46F56">
        <w:rPr>
          <w:rFonts w:ascii="Arial" w:hAnsi="Arial" w:cs="Arial"/>
          <w:color w:val="70AD47" w:themeColor="accent6"/>
        </w:rPr>
        <w:t>aktívnych</w:t>
      </w:r>
      <w:r w:rsidRPr="00F46F56">
        <w:rPr>
          <w:rFonts w:ascii="Arial" w:hAnsi="Arial" w:cs="Arial"/>
          <w:color w:val="70AD47" w:themeColor="accent6"/>
        </w:rPr>
        <w:t xml:space="preserve"> v SRZ k 1. januáru roku konania Konferencie SRZ</w:t>
      </w:r>
      <w:r w:rsidR="00D43B97">
        <w:rPr>
          <w:rFonts w:ascii="Arial" w:hAnsi="Arial" w:cs="Arial"/>
          <w:color w:val="70AD47" w:themeColor="accent6"/>
        </w:rPr>
        <w:t>,</w:t>
      </w:r>
      <w:r w:rsidRPr="00F46F56">
        <w:rPr>
          <w:rFonts w:ascii="Arial" w:hAnsi="Arial" w:cs="Arial"/>
          <w:color w:val="70AD47" w:themeColor="accent6"/>
        </w:rPr>
        <w:t xml:space="preserve"> </w:t>
      </w:r>
      <w:r w:rsidR="00F46F56" w:rsidRPr="00F46F56">
        <w:rPr>
          <w:rFonts w:ascii="Arial" w:hAnsi="Arial" w:cs="Arial"/>
        </w:rPr>
        <w:t>sa zúčastnilo troch súťaží</w:t>
      </w:r>
      <w:r w:rsidRPr="00F46F56">
        <w:rPr>
          <w:rFonts w:ascii="Arial" w:hAnsi="Arial" w:cs="Arial"/>
        </w:rPr>
        <w:t xml:space="preserve"> organizovaných SRZ, </w:t>
      </w:r>
      <w:r w:rsidR="00491B63">
        <w:rPr>
          <w:rFonts w:ascii="Arial" w:hAnsi="Arial" w:cs="Arial"/>
        </w:rPr>
        <w:t>I</w:t>
      </w:r>
      <w:r w:rsidRPr="00F46F56">
        <w:rPr>
          <w:rFonts w:ascii="Arial" w:hAnsi="Arial" w:cs="Arial"/>
        </w:rPr>
        <w:t>SU a členmi I</w:t>
      </w:r>
      <w:r w:rsidR="00F274ED">
        <w:rPr>
          <w:rFonts w:ascii="Arial" w:hAnsi="Arial" w:cs="Arial"/>
        </w:rPr>
        <w:t>SU,</w:t>
      </w:r>
    </w:p>
    <w:p w14:paraId="2E92D9C2" w14:textId="2D21E828" w:rsidR="00491B63" w:rsidRDefault="006201AF" w:rsidP="00A958A0">
      <w:pPr>
        <w:pStyle w:val="Odsekzoznamu"/>
        <w:numPr>
          <w:ilvl w:val="2"/>
          <w:numId w:val="52"/>
        </w:numPr>
        <w:spacing w:line="288" w:lineRule="auto"/>
        <w:jc w:val="both"/>
        <w:rPr>
          <w:rFonts w:ascii="Arial" w:hAnsi="Arial" w:cs="Arial"/>
        </w:rPr>
      </w:pPr>
      <w:r w:rsidRPr="00D43B97">
        <w:rPr>
          <w:rFonts w:ascii="Arial" w:hAnsi="Arial" w:cs="Arial"/>
          <w:color w:val="70AD47" w:themeColor="accent6"/>
        </w:rPr>
        <w:t>dvaja zástupcovia</w:t>
      </w:r>
      <w:r w:rsidRPr="00F46F56">
        <w:rPr>
          <w:rFonts w:ascii="Arial" w:hAnsi="Arial" w:cs="Arial"/>
        </w:rPr>
        <w:t xml:space="preserve"> za športový klub, ktorého </w:t>
      </w:r>
      <w:r w:rsidR="00D43B97">
        <w:rPr>
          <w:rFonts w:ascii="Arial" w:hAnsi="Arial" w:cs="Arial"/>
        </w:rPr>
        <w:t>10</w:t>
      </w:r>
      <w:r w:rsidRPr="00F46F56">
        <w:rPr>
          <w:rFonts w:ascii="Arial" w:hAnsi="Arial" w:cs="Arial"/>
        </w:rPr>
        <w:t xml:space="preserve"> až </w:t>
      </w:r>
      <w:r w:rsidR="00D43B97">
        <w:rPr>
          <w:rFonts w:ascii="Arial" w:hAnsi="Arial" w:cs="Arial"/>
        </w:rPr>
        <w:t>19</w:t>
      </w:r>
      <w:r w:rsidRPr="00F46F56">
        <w:rPr>
          <w:rFonts w:ascii="Arial" w:hAnsi="Arial" w:cs="Arial"/>
        </w:rPr>
        <w:t xml:space="preserve"> športovcov </w:t>
      </w:r>
      <w:r w:rsidRPr="00D43B97">
        <w:rPr>
          <w:rFonts w:ascii="Arial" w:hAnsi="Arial" w:cs="Arial"/>
          <w:color w:val="70AD47" w:themeColor="accent6"/>
        </w:rPr>
        <w:t xml:space="preserve">je </w:t>
      </w:r>
      <w:r w:rsidR="00D43B97" w:rsidRPr="00D43B97">
        <w:rPr>
          <w:rFonts w:ascii="Arial" w:hAnsi="Arial" w:cs="Arial"/>
          <w:color w:val="70AD47" w:themeColor="accent6"/>
        </w:rPr>
        <w:t>aktívnych</w:t>
      </w:r>
      <w:r w:rsidRPr="00D43B97">
        <w:rPr>
          <w:rFonts w:ascii="Arial" w:hAnsi="Arial" w:cs="Arial"/>
          <w:color w:val="70AD47" w:themeColor="accent6"/>
        </w:rPr>
        <w:t xml:space="preserve"> v SRZ k 1. januáru roku konania Konferencie SRZ v roku, </w:t>
      </w:r>
      <w:r w:rsidRPr="00F46F56">
        <w:rPr>
          <w:rFonts w:ascii="Arial" w:hAnsi="Arial" w:cs="Arial"/>
        </w:rPr>
        <w:t xml:space="preserve">sa zúčastnilo troch súťaži organizovaných SRZ, </w:t>
      </w:r>
      <w:r w:rsidR="00491B63">
        <w:rPr>
          <w:rFonts w:ascii="Arial" w:hAnsi="Arial" w:cs="Arial"/>
        </w:rPr>
        <w:t>ISU</w:t>
      </w:r>
      <w:r w:rsidRPr="00F46F56">
        <w:rPr>
          <w:rFonts w:ascii="Arial" w:hAnsi="Arial" w:cs="Arial"/>
        </w:rPr>
        <w:t xml:space="preserve"> a členmi </w:t>
      </w:r>
      <w:r w:rsidR="00491B63">
        <w:rPr>
          <w:rFonts w:ascii="Arial" w:hAnsi="Arial" w:cs="Arial"/>
        </w:rPr>
        <w:t>ISU,</w:t>
      </w:r>
    </w:p>
    <w:p w14:paraId="181EFFBA" w14:textId="77777777" w:rsidR="00CE5665" w:rsidRDefault="006201AF" w:rsidP="00A958A0">
      <w:pPr>
        <w:pStyle w:val="Odsekzoznamu"/>
        <w:numPr>
          <w:ilvl w:val="2"/>
          <w:numId w:val="52"/>
        </w:numPr>
        <w:spacing w:line="288" w:lineRule="auto"/>
        <w:jc w:val="both"/>
        <w:rPr>
          <w:rFonts w:ascii="Arial" w:hAnsi="Arial" w:cs="Arial"/>
        </w:rPr>
      </w:pPr>
      <w:r w:rsidRPr="00491B63">
        <w:rPr>
          <w:rFonts w:ascii="Arial" w:hAnsi="Arial" w:cs="Arial"/>
          <w:color w:val="70AD47" w:themeColor="accent6"/>
        </w:rPr>
        <w:t xml:space="preserve">jeden zástupca </w:t>
      </w:r>
      <w:r w:rsidRPr="00491B63">
        <w:rPr>
          <w:rFonts w:ascii="Arial" w:hAnsi="Arial" w:cs="Arial"/>
        </w:rPr>
        <w:t xml:space="preserve">za športový klub, ktorého 9 a menej športovcov </w:t>
      </w:r>
      <w:r w:rsidRPr="00491B63">
        <w:rPr>
          <w:rFonts w:ascii="Arial" w:hAnsi="Arial" w:cs="Arial"/>
          <w:color w:val="70AD47" w:themeColor="accent6"/>
        </w:rPr>
        <w:t xml:space="preserve">je </w:t>
      </w:r>
      <w:r w:rsidR="00491B63" w:rsidRPr="00491B63">
        <w:rPr>
          <w:rFonts w:ascii="Arial" w:hAnsi="Arial" w:cs="Arial"/>
          <w:color w:val="70AD47" w:themeColor="accent6"/>
        </w:rPr>
        <w:t>aktívnych</w:t>
      </w:r>
      <w:r w:rsidRPr="00491B63">
        <w:rPr>
          <w:rFonts w:ascii="Arial" w:hAnsi="Arial" w:cs="Arial"/>
          <w:color w:val="70AD47" w:themeColor="accent6"/>
        </w:rPr>
        <w:t xml:space="preserve"> v SRZ k</w:t>
      </w:r>
      <w:r w:rsidR="00491B63" w:rsidRPr="00491B63">
        <w:rPr>
          <w:rFonts w:ascii="Arial" w:hAnsi="Arial" w:cs="Arial"/>
          <w:color w:val="70AD47" w:themeColor="accent6"/>
        </w:rPr>
        <w:t xml:space="preserve"> 1</w:t>
      </w:r>
      <w:r w:rsidRPr="00491B63">
        <w:rPr>
          <w:rFonts w:ascii="Arial" w:hAnsi="Arial" w:cs="Arial"/>
          <w:color w:val="70AD47" w:themeColor="accent6"/>
        </w:rPr>
        <w:t>. januáru roku konania Konferencie SRZ</w:t>
      </w:r>
      <w:r w:rsidR="00491B63">
        <w:rPr>
          <w:rFonts w:ascii="Arial" w:hAnsi="Arial" w:cs="Arial"/>
          <w:color w:val="70AD47" w:themeColor="accent6"/>
        </w:rPr>
        <w:t xml:space="preserve">, </w:t>
      </w:r>
      <w:r w:rsidRPr="00491B63">
        <w:rPr>
          <w:rFonts w:ascii="Arial" w:hAnsi="Arial" w:cs="Arial"/>
        </w:rPr>
        <w:t>sa zúčastnilo troch súťaži organizovaných SRZ,</w:t>
      </w:r>
      <w:r w:rsidR="00491B63">
        <w:rPr>
          <w:rFonts w:ascii="Arial" w:hAnsi="Arial" w:cs="Arial"/>
        </w:rPr>
        <w:t xml:space="preserve"> I</w:t>
      </w:r>
      <w:r w:rsidRPr="00491B63">
        <w:rPr>
          <w:rFonts w:ascii="Arial" w:hAnsi="Arial" w:cs="Arial"/>
        </w:rPr>
        <w:t xml:space="preserve">SU a členmi </w:t>
      </w:r>
      <w:r w:rsidR="00491B63">
        <w:rPr>
          <w:rFonts w:ascii="Arial" w:hAnsi="Arial" w:cs="Arial"/>
        </w:rPr>
        <w:t>ISU</w:t>
      </w:r>
      <w:r w:rsidR="00830DBF">
        <w:rPr>
          <w:rFonts w:ascii="Arial" w:hAnsi="Arial" w:cs="Arial"/>
        </w:rPr>
        <w:t>,</w:t>
      </w:r>
    </w:p>
    <w:p w14:paraId="01F2682E" w14:textId="77777777" w:rsidR="00E40C24" w:rsidRPr="00E40C24" w:rsidRDefault="006201AF" w:rsidP="00A958A0">
      <w:pPr>
        <w:pStyle w:val="Odsekzoznamu"/>
        <w:numPr>
          <w:ilvl w:val="2"/>
          <w:numId w:val="52"/>
        </w:numPr>
        <w:spacing w:before="27" w:line="268" w:lineRule="auto"/>
        <w:ind w:left="1105"/>
        <w:jc w:val="both"/>
      </w:pPr>
      <w:r w:rsidRPr="00E40C24">
        <w:rPr>
          <w:rFonts w:ascii="Arial" w:hAnsi="Arial" w:cs="Arial"/>
          <w:color w:val="70AD47" w:themeColor="accent6"/>
        </w:rPr>
        <w:t>jeden zástupca</w:t>
      </w:r>
      <w:r w:rsidRPr="00E40C24">
        <w:rPr>
          <w:rFonts w:ascii="Arial" w:hAnsi="Arial" w:cs="Arial"/>
        </w:rPr>
        <w:t xml:space="preserve"> za klub, ktorého aspoň jeden športovec v roku, ktorý bezprostredne predchádzal do </w:t>
      </w:r>
      <w:r w:rsidR="00CE5665" w:rsidRPr="00E40C24">
        <w:rPr>
          <w:rFonts w:ascii="Arial" w:hAnsi="Arial" w:cs="Arial"/>
        </w:rPr>
        <w:t>30</w:t>
      </w:r>
      <w:r w:rsidRPr="00E40C24">
        <w:rPr>
          <w:rFonts w:ascii="Arial" w:hAnsi="Arial" w:cs="Arial"/>
        </w:rPr>
        <w:t xml:space="preserve"> dní pred konaním Konferencie, v súťaži dospelých sa zúčastnil Majstrovstiev Európy alebo sveta v príslušnom športovom odvetví,</w:t>
      </w:r>
    </w:p>
    <w:p w14:paraId="20874BF6" w14:textId="77777777" w:rsidR="00401346" w:rsidRPr="00401346" w:rsidRDefault="006201AF" w:rsidP="00A958A0">
      <w:pPr>
        <w:pStyle w:val="Odsekzoznamu"/>
        <w:numPr>
          <w:ilvl w:val="2"/>
          <w:numId w:val="52"/>
        </w:numPr>
        <w:spacing w:before="27" w:line="268" w:lineRule="auto"/>
        <w:ind w:left="1105"/>
        <w:jc w:val="both"/>
        <w:rPr>
          <w:color w:val="70AD47" w:themeColor="accent6"/>
        </w:rPr>
      </w:pPr>
      <w:r w:rsidRPr="00E40C24">
        <w:rPr>
          <w:rFonts w:ascii="Arial" w:hAnsi="Arial" w:cs="Arial"/>
          <w:color w:val="70AD47" w:themeColor="accent6"/>
        </w:rPr>
        <w:t xml:space="preserve">jeden zástupca športovcov zvolený najvyšším orgánom z kandidátov na zástupcu športovcov, </w:t>
      </w:r>
      <w:r w:rsidR="00E40C24" w:rsidRPr="00E40C24">
        <w:rPr>
          <w:rFonts w:ascii="Arial" w:hAnsi="Arial" w:cs="Arial"/>
          <w:color w:val="70AD47" w:themeColor="accent6"/>
        </w:rPr>
        <w:t>v súlade s platným ustanovením Zákona o športe,</w:t>
      </w:r>
    </w:p>
    <w:p w14:paraId="4305844B" w14:textId="04011583" w:rsidR="006201AF" w:rsidRPr="00401346" w:rsidRDefault="006201AF" w:rsidP="00A958A0">
      <w:pPr>
        <w:pStyle w:val="Odsekzoznamu"/>
        <w:numPr>
          <w:ilvl w:val="2"/>
          <w:numId w:val="52"/>
        </w:numPr>
        <w:spacing w:before="27" w:line="268" w:lineRule="auto"/>
        <w:ind w:left="1105"/>
        <w:jc w:val="both"/>
        <w:rPr>
          <w:color w:val="70AD47" w:themeColor="accent6"/>
        </w:rPr>
      </w:pPr>
      <w:r w:rsidRPr="00401346">
        <w:rPr>
          <w:rFonts w:ascii="Arial" w:hAnsi="Arial" w:cs="Arial"/>
          <w:color w:val="70AD47" w:themeColor="accent6"/>
        </w:rPr>
        <w:t xml:space="preserve">jeden zástupca </w:t>
      </w:r>
      <w:r w:rsidRPr="00401346">
        <w:rPr>
          <w:rFonts w:ascii="Arial" w:hAnsi="Arial" w:cs="Arial"/>
        </w:rPr>
        <w:t xml:space="preserve">športových odborníkov </w:t>
      </w:r>
      <w:r w:rsidRPr="00401346">
        <w:rPr>
          <w:rFonts w:ascii="Arial" w:hAnsi="Arial" w:cs="Arial"/>
          <w:color w:val="70AD47" w:themeColor="accent6"/>
        </w:rPr>
        <w:t xml:space="preserve">zvolený najvyšším orgánom z kandidátov na zástupcu športových odborníkov, </w:t>
      </w:r>
      <w:r w:rsidR="00401346" w:rsidRPr="00401346">
        <w:rPr>
          <w:rFonts w:ascii="Arial" w:hAnsi="Arial" w:cs="Arial"/>
          <w:color w:val="70AD47" w:themeColor="accent6"/>
        </w:rPr>
        <w:t>v súlade s platným ustanovením Zákona o športe.</w:t>
      </w:r>
    </w:p>
    <w:p w14:paraId="262FB1F7" w14:textId="77777777" w:rsidR="006201AF" w:rsidRDefault="006201AF" w:rsidP="006201AF">
      <w:pPr>
        <w:spacing w:line="288" w:lineRule="auto"/>
        <w:jc w:val="both"/>
        <w:rPr>
          <w:rFonts w:ascii="Arial" w:hAnsi="Arial" w:cs="Arial"/>
        </w:rPr>
      </w:pPr>
    </w:p>
    <w:p w14:paraId="3FD9D208" w14:textId="05429E0D" w:rsidR="006201AF" w:rsidRPr="00350010" w:rsidRDefault="00CE6448" w:rsidP="006201AF">
      <w:pPr>
        <w:pStyle w:val="Odsekzoznamu"/>
        <w:numPr>
          <w:ilvl w:val="0"/>
          <w:numId w:val="12"/>
        </w:numPr>
        <w:spacing w:line="288" w:lineRule="auto"/>
        <w:jc w:val="both"/>
        <w:rPr>
          <w:rFonts w:ascii="Arial" w:hAnsi="Arial" w:cs="Arial"/>
        </w:rPr>
      </w:pPr>
      <w:r w:rsidRPr="006201AF">
        <w:rPr>
          <w:rFonts w:ascii="Arial" w:hAnsi="Arial" w:cs="Arial"/>
        </w:rPr>
        <w:t>Klub zastupuje na konferencii SRZ vždy delegát, k</w:t>
      </w:r>
      <w:r w:rsidR="00D81FFF">
        <w:rPr>
          <w:rFonts w:ascii="Arial" w:hAnsi="Arial" w:cs="Arial"/>
        </w:rPr>
        <w:t xml:space="preserve">torým je štatutárny orgán klubu alebo </w:t>
      </w:r>
      <w:r w:rsidR="00D81FFF" w:rsidRPr="00D81FFF">
        <w:rPr>
          <w:rFonts w:ascii="Arial" w:hAnsi="Arial" w:cs="Arial"/>
          <w:color w:val="70AD47" w:themeColor="accent6"/>
        </w:rPr>
        <w:t>delegát ktorého štatutárny orgán klubu poveril, a to ako osobu, ktorá má príslušnosť ku klubu a je registrovaní v SRZ k 1. januáru roku konania Konferencie SRZ v ISŠ a má najmenej 18 rokov.</w:t>
      </w:r>
      <w:r w:rsidRPr="00D81FFF">
        <w:rPr>
          <w:rFonts w:ascii="Arial" w:hAnsi="Arial" w:cs="Arial"/>
          <w:color w:val="70AD47" w:themeColor="accent6"/>
        </w:rPr>
        <w:t xml:space="preserve">  </w:t>
      </w:r>
    </w:p>
    <w:p w14:paraId="6C8F7A4B" w14:textId="77777777" w:rsidR="00427043" w:rsidRPr="00427043" w:rsidRDefault="00350010" w:rsidP="00427043">
      <w:pPr>
        <w:pStyle w:val="Odsekzoznamu"/>
        <w:numPr>
          <w:ilvl w:val="0"/>
          <w:numId w:val="12"/>
        </w:numPr>
        <w:spacing w:line="288" w:lineRule="auto"/>
        <w:jc w:val="both"/>
        <w:rPr>
          <w:rFonts w:ascii="Arial" w:hAnsi="Arial" w:cs="Arial"/>
        </w:rPr>
      </w:pPr>
      <w:r>
        <w:rPr>
          <w:rFonts w:ascii="Arial" w:hAnsi="Arial" w:cs="Arial"/>
          <w:color w:val="70AD47" w:themeColor="accent6"/>
        </w:rPr>
        <w:t>V prípade zmien klubovej príslušnosti športovca, ktorý je registrovaný v SRZ k 1. januáru roku konania Konferencie SRZ je pre určenie delegáta rozhodujúca dĺžka pôsobenia športovca v klube.</w:t>
      </w:r>
    </w:p>
    <w:p w14:paraId="79CF8ED6" w14:textId="04FA654E" w:rsidR="00427043" w:rsidRPr="00427043" w:rsidRDefault="00CE6448" w:rsidP="00427043">
      <w:pPr>
        <w:pStyle w:val="Odsekzoznamu"/>
        <w:numPr>
          <w:ilvl w:val="0"/>
          <w:numId w:val="12"/>
        </w:numPr>
        <w:spacing w:line="288" w:lineRule="auto"/>
        <w:jc w:val="both"/>
        <w:rPr>
          <w:rFonts w:ascii="Arial" w:hAnsi="Arial" w:cs="Arial"/>
        </w:rPr>
      </w:pPr>
      <w:r w:rsidRPr="00427043">
        <w:rPr>
          <w:rFonts w:ascii="Arial" w:hAnsi="Arial" w:cs="Arial"/>
        </w:rPr>
        <w:t xml:space="preserve">Oprávnenie hlasovať majú výlučne prítomní delegáti. </w:t>
      </w:r>
      <w:r w:rsidR="00427043" w:rsidRPr="00427043">
        <w:rPr>
          <w:rFonts w:ascii="Arial" w:hAnsi="Arial" w:cs="Arial"/>
        </w:rPr>
        <w:t>Za oprávneného delegáta s hlasom rozhodujúcim sa považuje člen SRZ, ktorý splní podmienky uvedené v čl. 1</w:t>
      </w:r>
      <w:r w:rsidR="00427043">
        <w:rPr>
          <w:rFonts w:ascii="Arial" w:hAnsi="Arial" w:cs="Arial"/>
        </w:rPr>
        <w:t>1</w:t>
      </w:r>
      <w:r w:rsidR="00427043" w:rsidRPr="00427043">
        <w:rPr>
          <w:rFonts w:ascii="Arial" w:hAnsi="Arial" w:cs="Arial"/>
        </w:rPr>
        <w:t xml:space="preserve"> odst. </w:t>
      </w:r>
      <w:r w:rsidR="00427043">
        <w:rPr>
          <w:rFonts w:ascii="Arial" w:hAnsi="Arial" w:cs="Arial"/>
        </w:rPr>
        <w:t>10</w:t>
      </w:r>
      <w:r w:rsidR="00427043" w:rsidRPr="00427043">
        <w:rPr>
          <w:rFonts w:ascii="Arial" w:hAnsi="Arial" w:cs="Arial"/>
        </w:rPr>
        <w:t xml:space="preserve"> týchto Stanov a potvrdí svoju prítomnosť na prezentácii pred začatím Konferencie v deň je</w:t>
      </w:r>
      <w:r w:rsidR="00427043">
        <w:rPr>
          <w:rFonts w:ascii="Arial" w:hAnsi="Arial" w:cs="Arial"/>
        </w:rPr>
        <w:t>j</w:t>
      </w:r>
      <w:r w:rsidR="00427043" w:rsidRPr="00427043">
        <w:rPr>
          <w:rFonts w:ascii="Arial" w:hAnsi="Arial" w:cs="Arial"/>
        </w:rPr>
        <w:t xml:space="preserve"> konania.</w:t>
      </w:r>
    </w:p>
    <w:p w14:paraId="10ED0316" w14:textId="0F4E023D" w:rsidR="00E22B31" w:rsidRPr="00E22B31" w:rsidRDefault="00E22B31" w:rsidP="00E22B31">
      <w:pPr>
        <w:pStyle w:val="Zkladntext"/>
        <w:numPr>
          <w:ilvl w:val="0"/>
          <w:numId w:val="12"/>
        </w:numPr>
        <w:spacing w:line="268" w:lineRule="auto"/>
        <w:ind w:right="184"/>
        <w:rPr>
          <w:rFonts w:ascii="Arial" w:hAnsi="Arial" w:cs="Arial"/>
          <w:color w:val="70AD47" w:themeColor="accent6"/>
          <w:sz w:val="20"/>
          <w:szCs w:val="20"/>
          <w:lang w:eastAsia="cs-CZ"/>
        </w:rPr>
      </w:pPr>
      <w:r w:rsidRPr="00E22B31">
        <w:rPr>
          <w:rFonts w:ascii="Arial" w:hAnsi="Arial" w:cs="Arial"/>
          <w:sz w:val="20"/>
          <w:szCs w:val="20"/>
          <w:lang w:eastAsia="cs-CZ"/>
        </w:rPr>
        <w:t xml:space="preserve">Riadni členovia, ktorí sa budú zúčastňovať rokovania Konferencie prostredníctvom svojich delegátov, zabezpečia </w:t>
      </w:r>
      <w:r w:rsidRPr="00E22B31">
        <w:rPr>
          <w:rFonts w:ascii="Arial" w:hAnsi="Arial" w:cs="Arial"/>
          <w:color w:val="70AD47" w:themeColor="accent6"/>
          <w:sz w:val="20"/>
          <w:szCs w:val="20"/>
          <w:lang w:eastAsia="cs-CZ"/>
        </w:rPr>
        <w:t xml:space="preserve">zaslanie delegačných listov na SRZ </w:t>
      </w:r>
      <w:r w:rsidRPr="00E22B31">
        <w:rPr>
          <w:rFonts w:ascii="Arial" w:hAnsi="Arial" w:cs="Arial"/>
          <w:sz w:val="20"/>
          <w:szCs w:val="20"/>
          <w:lang w:eastAsia="cs-CZ"/>
        </w:rPr>
        <w:t xml:space="preserve">v súlade s čl. </w:t>
      </w:r>
      <w:r>
        <w:rPr>
          <w:rFonts w:ascii="Arial" w:hAnsi="Arial" w:cs="Arial"/>
          <w:sz w:val="20"/>
          <w:szCs w:val="20"/>
          <w:lang w:eastAsia="cs-CZ"/>
        </w:rPr>
        <w:t>11</w:t>
      </w:r>
      <w:r w:rsidRPr="00E22B31">
        <w:rPr>
          <w:rFonts w:ascii="Arial" w:hAnsi="Arial" w:cs="Arial"/>
          <w:sz w:val="20"/>
          <w:szCs w:val="20"/>
          <w:lang w:eastAsia="cs-CZ"/>
        </w:rPr>
        <w:t xml:space="preserve"> odst. </w:t>
      </w:r>
      <w:r w:rsidRPr="00E22B31">
        <w:rPr>
          <w:rFonts w:ascii="Arial" w:hAnsi="Arial" w:cs="Arial"/>
          <w:color w:val="70AD47" w:themeColor="accent6"/>
          <w:sz w:val="20"/>
          <w:szCs w:val="20"/>
          <w:lang w:eastAsia="cs-CZ"/>
        </w:rPr>
        <w:t xml:space="preserve">10 týchto stanov, a to najneskôr do 10 dní pred konaním Konferencie. V prípade, ak sa nemôže poverený delegát zúčastniť Konferencie z dôvodu mimoriadnych okolností, môže riadny člen SRZ poveriť iného delegáta, najneskôr však do ukončenia prezentácie na Konferencii, nový delegát musí spÍňať podmienky uvedené v čl. </w:t>
      </w:r>
      <w:r>
        <w:rPr>
          <w:rFonts w:ascii="Arial" w:hAnsi="Arial" w:cs="Arial"/>
          <w:color w:val="70AD47" w:themeColor="accent6"/>
          <w:sz w:val="20"/>
          <w:szCs w:val="20"/>
          <w:lang w:eastAsia="cs-CZ"/>
        </w:rPr>
        <w:t>11</w:t>
      </w:r>
      <w:r w:rsidRPr="00E22B31">
        <w:rPr>
          <w:rFonts w:ascii="Arial" w:hAnsi="Arial" w:cs="Arial"/>
          <w:color w:val="70AD47" w:themeColor="accent6"/>
          <w:sz w:val="20"/>
          <w:szCs w:val="20"/>
          <w:lang w:eastAsia="cs-CZ"/>
        </w:rPr>
        <w:t xml:space="preserve"> ods.</w:t>
      </w:r>
      <w:r>
        <w:rPr>
          <w:rFonts w:ascii="Arial" w:hAnsi="Arial" w:cs="Arial"/>
          <w:color w:val="70AD47" w:themeColor="accent6"/>
          <w:sz w:val="20"/>
          <w:szCs w:val="20"/>
          <w:lang w:eastAsia="cs-CZ"/>
        </w:rPr>
        <w:t xml:space="preserve"> 10</w:t>
      </w:r>
      <w:r w:rsidRPr="00E22B31">
        <w:rPr>
          <w:rFonts w:ascii="Arial" w:hAnsi="Arial" w:cs="Arial"/>
          <w:color w:val="70AD47" w:themeColor="accent6"/>
          <w:sz w:val="20"/>
          <w:szCs w:val="20"/>
          <w:lang w:eastAsia="cs-CZ"/>
        </w:rPr>
        <w:t xml:space="preserve"> týchto stanov a preukázať sa poverením pri prezentácii.</w:t>
      </w:r>
    </w:p>
    <w:p w14:paraId="16F1EA2F" w14:textId="1FC83664" w:rsidR="00CE6448" w:rsidRPr="0027531C" w:rsidRDefault="00CE6448" w:rsidP="0027531C">
      <w:pPr>
        <w:pStyle w:val="Odsekzoznamu"/>
        <w:numPr>
          <w:ilvl w:val="0"/>
          <w:numId w:val="12"/>
        </w:numPr>
        <w:spacing w:line="288" w:lineRule="auto"/>
        <w:jc w:val="both"/>
        <w:rPr>
          <w:rFonts w:ascii="Arial" w:hAnsi="Arial" w:cs="Arial"/>
        </w:rPr>
      </w:pPr>
      <w:r w:rsidRPr="0027531C">
        <w:rPr>
          <w:rFonts w:ascii="Arial" w:hAnsi="Arial" w:cs="Arial"/>
        </w:rPr>
        <w:lastRenderedPageBreak/>
        <w:t xml:space="preserve">Konferencie sa môže zúčastniť aj generálny sekretár, predseda sekcie, komisie alebo iného orgánu SRZ, čestný predseda, čestný člen a iní pozvaní hostia, ktorí nemajú hlasovacie právo. Účasť iných hostí je podmienená súhlasom </w:t>
      </w:r>
      <w:r w:rsidR="00B768FA">
        <w:rPr>
          <w:rFonts w:ascii="Arial" w:hAnsi="Arial" w:cs="Arial"/>
        </w:rPr>
        <w:t>P</w:t>
      </w:r>
      <w:r w:rsidRPr="0027531C">
        <w:rPr>
          <w:rFonts w:ascii="Arial" w:hAnsi="Arial" w:cs="Arial"/>
        </w:rPr>
        <w:t>redsedu</w:t>
      </w:r>
      <w:r w:rsidR="00B768FA">
        <w:rPr>
          <w:rFonts w:ascii="Arial" w:hAnsi="Arial" w:cs="Arial"/>
        </w:rPr>
        <w:t xml:space="preserve"> zväzu alebo predsedajúceho K</w:t>
      </w:r>
      <w:r w:rsidRPr="0027531C">
        <w:rPr>
          <w:rFonts w:ascii="Arial" w:hAnsi="Arial" w:cs="Arial"/>
        </w:rPr>
        <w:t xml:space="preserve">onferencie. </w:t>
      </w:r>
    </w:p>
    <w:p w14:paraId="59B1C8F1" w14:textId="77777777" w:rsidR="00CE6448" w:rsidRPr="007E70F8" w:rsidRDefault="00CE6448" w:rsidP="007D3C4E">
      <w:pPr>
        <w:pStyle w:val="Odsekzoznamu"/>
        <w:numPr>
          <w:ilvl w:val="0"/>
          <w:numId w:val="12"/>
        </w:numPr>
        <w:spacing w:line="288" w:lineRule="auto"/>
        <w:jc w:val="both"/>
        <w:rPr>
          <w:rFonts w:ascii="Arial" w:hAnsi="Arial" w:cs="Arial"/>
        </w:rPr>
      </w:pPr>
      <w:r w:rsidRPr="007E70F8">
        <w:rPr>
          <w:rFonts w:ascii="Arial" w:hAnsi="Arial" w:cs="Arial"/>
        </w:rPr>
        <w:t xml:space="preserve">Konferencia má v rámci SRZ právomoc normotvornú, kreačnú, kontrolnú a rozhodovaciu. </w:t>
      </w:r>
    </w:p>
    <w:p w14:paraId="1476A46A" w14:textId="77777777" w:rsidR="00CE6448" w:rsidRPr="007E70F8" w:rsidRDefault="00CE6448" w:rsidP="007D3C4E">
      <w:pPr>
        <w:pStyle w:val="Odsekzoznamu"/>
        <w:numPr>
          <w:ilvl w:val="0"/>
          <w:numId w:val="12"/>
        </w:numPr>
        <w:spacing w:line="288" w:lineRule="auto"/>
        <w:jc w:val="both"/>
        <w:rPr>
          <w:rFonts w:ascii="Arial" w:hAnsi="Arial" w:cs="Arial"/>
        </w:rPr>
      </w:pPr>
      <w:r w:rsidRPr="007E70F8">
        <w:rPr>
          <w:rFonts w:ascii="Arial" w:hAnsi="Arial" w:cs="Arial"/>
        </w:rPr>
        <w:t xml:space="preserve">Konferencia najmä: </w:t>
      </w:r>
    </w:p>
    <w:p w14:paraId="268E2856"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stanovy a ich zmeny, </w:t>
      </w:r>
    </w:p>
    <w:p w14:paraId="36AE3D11"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volebný poriadok a rokovací poriadok, </w:t>
      </w:r>
    </w:p>
    <w:p w14:paraId="55697623"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rozhoduje o prijatí a vylúčení riadneho člena, </w:t>
      </w:r>
    </w:p>
    <w:p w14:paraId="49E60910"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rozhoduje o prijatí a vylúčení čestného člena, </w:t>
      </w:r>
    </w:p>
    <w:p w14:paraId="18F67751"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rozhoduje o udelení titulu čestného predsedu SRZ, </w:t>
      </w:r>
    </w:p>
    <w:p w14:paraId="424C235C"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rozhoduje o výške členského príspevku riadnych členov a individuálnych členov a o spôsobe použitia členského, </w:t>
      </w:r>
    </w:p>
    <w:p w14:paraId="0CFD737C" w14:textId="5EEFDEBE" w:rsidR="00CE6448" w:rsidRDefault="00CE6448" w:rsidP="00A958A0">
      <w:pPr>
        <w:numPr>
          <w:ilvl w:val="1"/>
          <w:numId w:val="37"/>
        </w:numPr>
        <w:spacing w:line="288" w:lineRule="auto"/>
        <w:jc w:val="both"/>
        <w:rPr>
          <w:rFonts w:ascii="Arial" w:hAnsi="Arial" w:cs="Arial"/>
        </w:rPr>
      </w:pPr>
      <w:r w:rsidRPr="002C3D54">
        <w:rPr>
          <w:rFonts w:ascii="Arial" w:hAnsi="Arial"/>
          <w:color w:val="000000"/>
        </w:rPr>
        <w:t xml:space="preserve">volí a odvoláva </w:t>
      </w:r>
      <w:r w:rsidR="007D3C4E">
        <w:rPr>
          <w:rFonts w:ascii="Arial" w:hAnsi="Arial" w:cs="Arial"/>
        </w:rPr>
        <w:t>P</w:t>
      </w:r>
      <w:r w:rsidRPr="007D3C4E">
        <w:rPr>
          <w:rFonts w:ascii="Arial" w:hAnsi="Arial" w:cs="Arial"/>
        </w:rPr>
        <w:t xml:space="preserve">redsedu </w:t>
      </w:r>
      <w:r w:rsidRPr="00EC1A9F">
        <w:rPr>
          <w:rFonts w:ascii="Arial" w:hAnsi="Arial" w:cs="Arial"/>
          <w:color w:val="70AD47" w:themeColor="accent6"/>
        </w:rPr>
        <w:t xml:space="preserve">zväzu,  </w:t>
      </w:r>
    </w:p>
    <w:p w14:paraId="72441105" w14:textId="018C8540" w:rsidR="00CE6448" w:rsidRDefault="00CE6448" w:rsidP="00A958A0">
      <w:pPr>
        <w:numPr>
          <w:ilvl w:val="1"/>
          <w:numId w:val="37"/>
        </w:numPr>
        <w:spacing w:line="288" w:lineRule="auto"/>
        <w:jc w:val="both"/>
        <w:rPr>
          <w:rFonts w:ascii="Arial" w:hAnsi="Arial" w:cs="Arial"/>
        </w:rPr>
      </w:pPr>
      <w:r w:rsidRPr="00CE6448">
        <w:rPr>
          <w:rFonts w:ascii="Arial" w:hAnsi="Arial" w:cs="Arial"/>
        </w:rPr>
        <w:t xml:space="preserve">volí a odvoláva  </w:t>
      </w:r>
      <w:r w:rsidR="00EC1A9F">
        <w:rPr>
          <w:rFonts w:ascii="Arial" w:hAnsi="Arial" w:cs="Arial"/>
        </w:rPr>
        <w:t>P</w:t>
      </w:r>
      <w:r w:rsidRPr="00EC1A9F">
        <w:rPr>
          <w:rFonts w:ascii="Arial" w:hAnsi="Arial" w:cs="Arial"/>
        </w:rPr>
        <w:t xml:space="preserve">odpredsedov </w:t>
      </w:r>
      <w:r w:rsidRPr="00EC1A9F">
        <w:rPr>
          <w:rFonts w:ascii="Arial" w:hAnsi="Arial" w:cs="Arial"/>
          <w:color w:val="70AD47" w:themeColor="accent6"/>
        </w:rPr>
        <w:t xml:space="preserve">zväzu, </w:t>
      </w:r>
    </w:p>
    <w:p w14:paraId="06E08F97" w14:textId="62461E97" w:rsidR="00EC1A9F" w:rsidRDefault="00EC1A9F" w:rsidP="00A958A0">
      <w:pPr>
        <w:numPr>
          <w:ilvl w:val="1"/>
          <w:numId w:val="37"/>
        </w:numPr>
        <w:spacing w:line="288" w:lineRule="auto"/>
        <w:jc w:val="both"/>
        <w:rPr>
          <w:rFonts w:ascii="Arial" w:hAnsi="Arial" w:cs="Arial"/>
        </w:rPr>
      </w:pPr>
      <w:r>
        <w:rPr>
          <w:rFonts w:ascii="Arial" w:hAnsi="Arial" w:cs="Arial"/>
        </w:rPr>
        <w:t>volí a odvoláva člena Predsedníctva SRZ,</w:t>
      </w:r>
    </w:p>
    <w:p w14:paraId="7DF55E74" w14:textId="098E3D09" w:rsidR="00CE6448" w:rsidRPr="00825108" w:rsidRDefault="00EC1A9F" w:rsidP="00A958A0">
      <w:pPr>
        <w:numPr>
          <w:ilvl w:val="1"/>
          <w:numId w:val="37"/>
        </w:numPr>
        <w:spacing w:line="288" w:lineRule="auto"/>
        <w:jc w:val="both"/>
        <w:rPr>
          <w:rFonts w:ascii="Arial" w:hAnsi="Arial"/>
          <w:color w:val="000000"/>
        </w:rPr>
      </w:pPr>
      <w:r>
        <w:rPr>
          <w:rFonts w:ascii="Arial" w:hAnsi="Arial" w:cs="Arial"/>
          <w:color w:val="A8D08D"/>
        </w:rPr>
        <w:t>volí Predsedu a dvoch členov Kontrolnej komisie,</w:t>
      </w:r>
      <w:ins w:id="12" w:author="Ivana Iliašová" w:date="2025-06-10T18:33:00Z">
        <w:r w:rsidR="00CE6448">
          <w:rPr>
            <w:rFonts w:ascii="Arial" w:hAnsi="Arial" w:cs="Arial"/>
            <w:color w:val="000000"/>
          </w:rPr>
          <w:t xml:space="preserve"> </w:t>
        </w:r>
      </w:ins>
    </w:p>
    <w:p w14:paraId="34518A04" w14:textId="77777777" w:rsidR="00B951C6" w:rsidRDefault="00CE6448" w:rsidP="00A958A0">
      <w:pPr>
        <w:numPr>
          <w:ilvl w:val="1"/>
          <w:numId w:val="37"/>
        </w:numPr>
        <w:spacing w:line="288" w:lineRule="auto"/>
        <w:jc w:val="both"/>
        <w:rPr>
          <w:rFonts w:ascii="Arial" w:hAnsi="Arial" w:cs="Arial"/>
        </w:rPr>
      </w:pPr>
      <w:r w:rsidRPr="007E70F8">
        <w:rPr>
          <w:rFonts w:ascii="Arial" w:hAnsi="Arial" w:cs="Arial"/>
        </w:rPr>
        <w:t>volí predsedu a 2 členov volebnej komisie</w:t>
      </w:r>
      <w:r w:rsidR="00B951C6">
        <w:rPr>
          <w:rFonts w:ascii="Arial" w:hAnsi="Arial" w:cs="Arial"/>
        </w:rPr>
        <w:t xml:space="preserve"> </w:t>
      </w:r>
      <w:r w:rsidR="00B951C6" w:rsidRPr="00B951C6">
        <w:rPr>
          <w:rFonts w:ascii="Arial" w:hAnsi="Arial" w:cs="Arial"/>
          <w:color w:val="70AD47" w:themeColor="accent6"/>
        </w:rPr>
        <w:t>a náhradníka</w:t>
      </w:r>
      <w:r w:rsidRPr="007E70F8">
        <w:rPr>
          <w:rFonts w:ascii="Arial" w:hAnsi="Arial" w:cs="Arial"/>
        </w:rPr>
        <w:t xml:space="preserve">, </w:t>
      </w:r>
    </w:p>
    <w:p w14:paraId="746C2B43" w14:textId="77777777" w:rsidR="004E5A93" w:rsidRDefault="00B951C6" w:rsidP="00A958A0">
      <w:pPr>
        <w:numPr>
          <w:ilvl w:val="1"/>
          <w:numId w:val="37"/>
        </w:numPr>
        <w:spacing w:line="288" w:lineRule="auto"/>
        <w:jc w:val="both"/>
        <w:rPr>
          <w:rFonts w:ascii="Arial" w:hAnsi="Arial" w:cs="Arial"/>
          <w:color w:val="70AD47" w:themeColor="accent6"/>
        </w:rPr>
      </w:pPr>
      <w:r w:rsidRPr="00B951C6">
        <w:rPr>
          <w:rFonts w:ascii="Arial" w:hAnsi="Arial" w:cs="Arial"/>
          <w:color w:val="70AD47" w:themeColor="accent6"/>
        </w:rPr>
        <w:t xml:space="preserve">volí jedného zástupcu športovcov, ako delegáta </w:t>
      </w:r>
      <w:r w:rsidR="00A87794">
        <w:rPr>
          <w:rFonts w:ascii="Arial" w:hAnsi="Arial" w:cs="Arial"/>
          <w:color w:val="70AD47" w:themeColor="accent6"/>
        </w:rPr>
        <w:t>Konferencie</w:t>
      </w:r>
      <w:r w:rsidR="00626288">
        <w:rPr>
          <w:rFonts w:ascii="Arial" w:hAnsi="Arial" w:cs="Arial"/>
          <w:color w:val="70AD47" w:themeColor="accent6"/>
        </w:rPr>
        <w:t xml:space="preserve"> zväzu</w:t>
      </w:r>
      <w:r w:rsidRPr="00B951C6">
        <w:rPr>
          <w:rFonts w:ascii="Arial" w:hAnsi="Arial" w:cs="Arial"/>
          <w:color w:val="70AD47" w:themeColor="accent6"/>
        </w:rPr>
        <w:t>, z kandidátov na zástupcu športovcov, v súlade s platným ustanovením Zákona o športe,</w:t>
      </w:r>
    </w:p>
    <w:p w14:paraId="331307F5" w14:textId="7EE3DA24" w:rsidR="004E5A93" w:rsidRPr="004E5A93" w:rsidRDefault="004E5A93" w:rsidP="00A958A0">
      <w:pPr>
        <w:numPr>
          <w:ilvl w:val="1"/>
          <w:numId w:val="37"/>
        </w:numPr>
        <w:spacing w:line="288" w:lineRule="auto"/>
        <w:jc w:val="both"/>
        <w:rPr>
          <w:rFonts w:ascii="Arial" w:hAnsi="Arial" w:cs="Arial"/>
          <w:color w:val="70AD47" w:themeColor="accent6"/>
        </w:rPr>
      </w:pPr>
      <w:r w:rsidRPr="004E5A93">
        <w:rPr>
          <w:rFonts w:ascii="Arial" w:hAnsi="Arial" w:cs="Arial"/>
          <w:color w:val="70AD47" w:themeColor="accent6"/>
        </w:rPr>
        <w:t xml:space="preserve">volí jedného zástupcu športových odborníkov, ako delegáta Konferencie, z kandidátov na zástupcu športových odborníkov, </w:t>
      </w:r>
      <w:r w:rsidRPr="00B951C6">
        <w:rPr>
          <w:rFonts w:ascii="Arial" w:hAnsi="Arial" w:cs="Arial"/>
          <w:color w:val="70AD47" w:themeColor="accent6"/>
        </w:rPr>
        <w:t>v súlade s platným ustanovením Zákona o športe,</w:t>
      </w:r>
    </w:p>
    <w:p w14:paraId="3C6CA201"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strategický plán SRZ, </w:t>
      </w:r>
    </w:p>
    <w:p w14:paraId="2E8FE4D8"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správu o hospodárení SRZ, </w:t>
      </w:r>
    </w:p>
    <w:p w14:paraId="614AFC32" w14:textId="77777777"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správu o činnosti, </w:t>
      </w:r>
    </w:p>
    <w:p w14:paraId="14BA002E" w14:textId="3E530947" w:rsidR="00CE6448" w:rsidRPr="00053155" w:rsidRDefault="00CE6448" w:rsidP="00A958A0">
      <w:pPr>
        <w:numPr>
          <w:ilvl w:val="1"/>
          <w:numId w:val="37"/>
        </w:numPr>
        <w:spacing w:line="288" w:lineRule="auto"/>
        <w:jc w:val="both"/>
        <w:rPr>
          <w:rFonts w:ascii="Arial" w:hAnsi="Arial" w:cs="Arial"/>
          <w:color w:val="70AD47" w:themeColor="accent6"/>
        </w:rPr>
      </w:pPr>
      <w:r w:rsidRPr="007E70F8">
        <w:rPr>
          <w:rFonts w:ascii="Arial" w:hAnsi="Arial" w:cs="Arial"/>
          <w:color w:val="000000"/>
        </w:rPr>
        <w:t xml:space="preserve">prerokováva správu audítora  k účtovnej závierke, ak je audit  potrebný </w:t>
      </w:r>
      <w:r w:rsidRPr="00053155">
        <w:rPr>
          <w:rFonts w:ascii="Arial" w:hAnsi="Arial" w:cs="Arial"/>
          <w:color w:val="70AD47" w:themeColor="accent6"/>
        </w:rPr>
        <w:t>v súlade so Zákonom o</w:t>
      </w:r>
      <w:del w:id="13" w:author="Ivana Iliašová" w:date="2025-06-10T18:33:00Z">
        <w:r w:rsidRPr="00053155">
          <w:rPr>
            <w:rFonts w:ascii="Arial" w:hAnsi="Arial" w:cs="Arial"/>
            <w:color w:val="70AD47" w:themeColor="accent6"/>
          </w:rPr>
          <w:delText xml:space="preserve"> </w:delText>
        </w:r>
      </w:del>
      <w:r w:rsidRPr="00053155">
        <w:rPr>
          <w:rFonts w:ascii="Arial" w:hAnsi="Arial" w:cs="Arial"/>
          <w:color w:val="70AD47" w:themeColor="accent6"/>
        </w:rPr>
        <w:t>športe</w:t>
      </w:r>
      <w:r w:rsidR="006B5837" w:rsidRPr="00053155">
        <w:rPr>
          <w:rFonts w:ascii="Arial" w:hAnsi="Arial" w:cs="Arial"/>
          <w:color w:val="70AD47" w:themeColor="accent6"/>
        </w:rPr>
        <w:t>,</w:t>
      </w:r>
      <w:r w:rsidRPr="00053155">
        <w:rPr>
          <w:rFonts w:ascii="Arial" w:hAnsi="Arial" w:cs="Arial"/>
          <w:color w:val="70AD47" w:themeColor="accent6"/>
        </w:rPr>
        <w:t xml:space="preserve"> </w:t>
      </w:r>
    </w:p>
    <w:p w14:paraId="3EA59B69" w14:textId="4FEE46E9" w:rsidR="00CE6448" w:rsidRPr="00825108" w:rsidRDefault="00CE6448" w:rsidP="00A958A0">
      <w:pPr>
        <w:numPr>
          <w:ilvl w:val="1"/>
          <w:numId w:val="37"/>
        </w:numPr>
        <w:spacing w:line="288" w:lineRule="auto"/>
        <w:jc w:val="both"/>
        <w:rPr>
          <w:rFonts w:ascii="Arial" w:hAnsi="Arial"/>
          <w:color w:val="000000"/>
        </w:rPr>
      </w:pPr>
      <w:r w:rsidRPr="00825108">
        <w:rPr>
          <w:rFonts w:ascii="Arial" w:hAnsi="Arial"/>
          <w:color w:val="000000"/>
        </w:rPr>
        <w:t xml:space="preserve">rozhoduje </w:t>
      </w:r>
      <w:r w:rsidR="006B5837" w:rsidRPr="00825108">
        <w:rPr>
          <w:rFonts w:ascii="Arial" w:hAnsi="Arial"/>
          <w:color w:val="000000"/>
        </w:rPr>
        <w:t xml:space="preserve">o zásadných otázkach týkajúcich sa </w:t>
      </w:r>
      <w:r w:rsidR="007F324F">
        <w:rPr>
          <w:rFonts w:ascii="Arial" w:hAnsi="Arial"/>
          <w:color w:val="000000"/>
        </w:rPr>
        <w:t>sp</w:t>
      </w:r>
      <w:r w:rsidR="006B5837" w:rsidRPr="00825108">
        <w:rPr>
          <w:rFonts w:ascii="Arial" w:hAnsi="Arial"/>
          <w:color w:val="000000"/>
        </w:rPr>
        <w:t>rávy majetku a hospodárenia SRZ</w:t>
      </w:r>
      <w:r w:rsidR="007F324F">
        <w:rPr>
          <w:rFonts w:ascii="Arial" w:hAnsi="Arial"/>
          <w:color w:val="000000"/>
        </w:rPr>
        <w:t>,</w:t>
      </w:r>
      <w:ins w:id="14" w:author="Ivana Iliašová" w:date="2025-06-10T18:33:00Z">
        <w:r>
          <w:rPr>
            <w:rFonts w:ascii="Arial" w:hAnsi="Arial" w:cs="Arial"/>
            <w:color w:val="000000"/>
          </w:rPr>
          <w:t xml:space="preserve"> </w:t>
        </w:r>
      </w:ins>
    </w:p>
    <w:p w14:paraId="7247D58C" w14:textId="77777777" w:rsidR="00CE6448" w:rsidRPr="007F324F" w:rsidRDefault="00CE6448" w:rsidP="00A958A0">
      <w:pPr>
        <w:numPr>
          <w:ilvl w:val="1"/>
          <w:numId w:val="37"/>
        </w:numPr>
        <w:spacing w:line="288" w:lineRule="auto"/>
        <w:jc w:val="both"/>
        <w:rPr>
          <w:rFonts w:ascii="Arial" w:hAnsi="Arial" w:cs="Arial"/>
        </w:rPr>
      </w:pPr>
      <w:r w:rsidRPr="007F324F">
        <w:rPr>
          <w:rFonts w:ascii="Arial" w:hAnsi="Arial" w:cs="Arial"/>
        </w:rPr>
        <w:t xml:space="preserve">rozhoduje o štruktúre súťaží riadených SRZ, </w:t>
      </w:r>
    </w:p>
    <w:p w14:paraId="48D843DC" w14:textId="178B6C24"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schvaľuje </w:t>
      </w:r>
      <w:r w:rsidRPr="007F324F">
        <w:rPr>
          <w:rFonts w:ascii="Arial" w:hAnsi="Arial" w:cs="Arial"/>
          <w:color w:val="70AD47" w:themeColor="accent6"/>
        </w:rPr>
        <w:t>osobitn</w:t>
      </w:r>
      <w:r w:rsidR="007F324F" w:rsidRPr="007F324F">
        <w:rPr>
          <w:rFonts w:ascii="Arial" w:hAnsi="Arial" w:cs="Arial"/>
          <w:color w:val="70AD47" w:themeColor="accent6"/>
        </w:rPr>
        <w:t xml:space="preserve">é predpisy ako sú Organizačný poriadok, Smernica o financovaní, Registračný a Prestupový poriadok, Smernica </w:t>
      </w:r>
      <w:r w:rsidRPr="007E70F8">
        <w:rPr>
          <w:rFonts w:ascii="Arial" w:hAnsi="Arial" w:cs="Arial"/>
        </w:rPr>
        <w:t xml:space="preserve">pre  elektronické hlasovanie (per rollam),  </w:t>
      </w:r>
    </w:p>
    <w:p w14:paraId="2BB02D42" w14:textId="499B0008"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 xml:space="preserve">rozhoduje o vstupe SRZ do iných telovýchovných alebo športových organizácií, ako aj o vystúpení SRZ z organizácií, ktorých je členom, </w:t>
      </w:r>
    </w:p>
    <w:p w14:paraId="20C50AC1" w14:textId="5D60EF4B" w:rsidR="00CE6448" w:rsidRPr="007E70F8" w:rsidRDefault="00CE6448" w:rsidP="00A958A0">
      <w:pPr>
        <w:numPr>
          <w:ilvl w:val="1"/>
          <w:numId w:val="37"/>
        </w:numPr>
        <w:spacing w:line="288" w:lineRule="auto"/>
        <w:jc w:val="both"/>
        <w:rPr>
          <w:rFonts w:ascii="Arial" w:hAnsi="Arial" w:cs="Arial"/>
        </w:rPr>
      </w:pPr>
      <w:r w:rsidRPr="007E70F8">
        <w:rPr>
          <w:rFonts w:ascii="Arial" w:hAnsi="Arial" w:cs="Arial"/>
        </w:rPr>
        <w:t>rozhoduje o zrušení SRZ dobrovoľným rozpustením a o veciach súvisiacich so zrušením</w:t>
      </w:r>
      <w:r w:rsidR="006B5837" w:rsidRPr="007E70F8">
        <w:rPr>
          <w:rFonts w:ascii="Arial" w:hAnsi="Arial" w:cs="Arial"/>
        </w:rPr>
        <w:t xml:space="preserve"> </w:t>
      </w:r>
      <w:r w:rsidR="002E5D28" w:rsidRPr="002E5D28">
        <w:rPr>
          <w:rFonts w:ascii="Arial" w:hAnsi="Arial" w:cs="Arial"/>
        </w:rPr>
        <w:t>združenia</w:t>
      </w:r>
      <w:r w:rsidR="006B5837" w:rsidRPr="002E5D28">
        <w:rPr>
          <w:rFonts w:ascii="Arial" w:hAnsi="Arial" w:cs="Arial"/>
        </w:rPr>
        <w:t>,</w:t>
      </w:r>
      <w:r w:rsidRPr="002E5D28">
        <w:rPr>
          <w:rFonts w:ascii="Arial" w:hAnsi="Arial" w:cs="Arial"/>
        </w:rPr>
        <w:t xml:space="preserve"> </w:t>
      </w:r>
    </w:p>
    <w:p w14:paraId="2558BF69" w14:textId="77777777" w:rsidR="004072AE" w:rsidRDefault="00CE6448" w:rsidP="00A958A0">
      <w:pPr>
        <w:numPr>
          <w:ilvl w:val="1"/>
          <w:numId w:val="37"/>
        </w:numPr>
        <w:spacing w:line="288" w:lineRule="auto"/>
        <w:jc w:val="both"/>
        <w:rPr>
          <w:rFonts w:ascii="Arial" w:hAnsi="Arial" w:cs="Arial"/>
        </w:rPr>
      </w:pPr>
      <w:r w:rsidRPr="007E70F8">
        <w:rPr>
          <w:rFonts w:ascii="Arial" w:hAnsi="Arial" w:cs="Arial"/>
        </w:rPr>
        <w:t>rozhoduje o iných otázkach a záležitostiach uvedených v schválenom programe konferencie</w:t>
      </w:r>
    </w:p>
    <w:p w14:paraId="42E33062" w14:textId="77777777" w:rsidR="000425E1" w:rsidRDefault="00CE6448" w:rsidP="000425E1">
      <w:pPr>
        <w:pStyle w:val="Odsekzoznamu"/>
        <w:numPr>
          <w:ilvl w:val="0"/>
          <w:numId w:val="12"/>
        </w:numPr>
        <w:spacing w:line="288" w:lineRule="auto"/>
        <w:jc w:val="both"/>
        <w:rPr>
          <w:rFonts w:ascii="Arial" w:hAnsi="Arial" w:cs="Arial"/>
        </w:rPr>
      </w:pPr>
      <w:r w:rsidRPr="004072AE">
        <w:rPr>
          <w:rFonts w:ascii="Arial" w:hAnsi="Arial" w:cs="Arial"/>
        </w:rPr>
        <w:t xml:space="preserve">Konferencia je uznášaniaschopná, ak je prítomná nadpolovičná väčšina oprávnených delegátov s právom hlasovať. </w:t>
      </w:r>
    </w:p>
    <w:p w14:paraId="1B999011" w14:textId="77777777" w:rsidR="000425E1" w:rsidRDefault="00CE6448" w:rsidP="000425E1">
      <w:pPr>
        <w:pStyle w:val="Odsekzoznamu"/>
        <w:numPr>
          <w:ilvl w:val="0"/>
          <w:numId w:val="12"/>
        </w:numPr>
        <w:spacing w:line="288" w:lineRule="auto"/>
        <w:jc w:val="both"/>
        <w:rPr>
          <w:rFonts w:ascii="Arial" w:hAnsi="Arial" w:cs="Arial"/>
        </w:rPr>
      </w:pPr>
      <w:r w:rsidRPr="000425E1">
        <w:rPr>
          <w:rFonts w:ascii="Arial" w:hAnsi="Arial" w:cs="Arial"/>
        </w:rPr>
        <w:t xml:space="preserve">Ak na určenom mieste a v stanovenom čase konania konferencie podľa prezenčnej listiny nie je prítomná nadpolovičná väčšina </w:t>
      </w:r>
      <w:r w:rsidRPr="000425E1">
        <w:rPr>
          <w:rFonts w:ascii="Arial" w:hAnsi="Arial" w:cs="Arial"/>
          <w:color w:val="000000"/>
        </w:rPr>
        <w:t>delegátov</w:t>
      </w:r>
      <w:r w:rsidRPr="000425E1">
        <w:rPr>
          <w:rFonts w:ascii="Arial" w:hAnsi="Arial" w:cs="Arial"/>
        </w:rPr>
        <w:t xml:space="preserve">, uskutoční sa najneskôr do 30 dní nová </w:t>
      </w:r>
      <w:r w:rsidR="00DE64F0" w:rsidRPr="000425E1">
        <w:rPr>
          <w:rFonts w:ascii="Arial" w:hAnsi="Arial" w:cs="Arial"/>
        </w:rPr>
        <w:t>k</w:t>
      </w:r>
      <w:r w:rsidRPr="000425E1">
        <w:rPr>
          <w:rFonts w:ascii="Arial" w:hAnsi="Arial" w:cs="Arial"/>
        </w:rPr>
        <w:t xml:space="preserve">onferencia s tým istým programom. </w:t>
      </w:r>
    </w:p>
    <w:p w14:paraId="0DCE3FFE" w14:textId="77777777" w:rsidR="003B7BC7" w:rsidRDefault="00CE6448" w:rsidP="003B7BC7">
      <w:pPr>
        <w:pStyle w:val="Odsekzoznamu"/>
        <w:numPr>
          <w:ilvl w:val="0"/>
          <w:numId w:val="12"/>
        </w:numPr>
        <w:spacing w:line="288" w:lineRule="auto"/>
        <w:jc w:val="both"/>
        <w:rPr>
          <w:rFonts w:ascii="Arial" w:hAnsi="Arial" w:cs="Arial"/>
        </w:rPr>
      </w:pPr>
      <w:r w:rsidRPr="000425E1">
        <w:rPr>
          <w:rFonts w:ascii="Arial" w:hAnsi="Arial" w:cs="Arial"/>
        </w:rPr>
        <w:t xml:space="preserve">Konferencia rozhoduje formou uznesenia, ktoré sa uvedie do zápisnice z </w:t>
      </w:r>
      <w:r w:rsidR="00C64197">
        <w:rPr>
          <w:rFonts w:ascii="Arial" w:hAnsi="Arial" w:cs="Arial"/>
        </w:rPr>
        <w:t>K</w:t>
      </w:r>
      <w:r w:rsidRPr="000425E1">
        <w:rPr>
          <w:rFonts w:ascii="Arial" w:hAnsi="Arial" w:cs="Arial"/>
        </w:rPr>
        <w:t xml:space="preserve">onferencie. </w:t>
      </w:r>
    </w:p>
    <w:p w14:paraId="3C3AB88D" w14:textId="77777777" w:rsidR="003B7BC7" w:rsidRDefault="00CE6448" w:rsidP="003B7BC7">
      <w:pPr>
        <w:pStyle w:val="Odsekzoznamu"/>
        <w:numPr>
          <w:ilvl w:val="0"/>
          <w:numId w:val="12"/>
        </w:numPr>
        <w:spacing w:line="288" w:lineRule="auto"/>
        <w:jc w:val="both"/>
        <w:rPr>
          <w:rFonts w:ascii="Arial" w:hAnsi="Arial" w:cs="Arial"/>
        </w:rPr>
      </w:pPr>
      <w:r w:rsidRPr="003B7BC7">
        <w:rPr>
          <w:rFonts w:ascii="Arial" w:hAnsi="Arial" w:cs="Arial"/>
        </w:rPr>
        <w:t xml:space="preserve">Konferencia za splnenia podmienky uznášaniaschopnosti rozhoduje nadpolovičnou väčšinou hlasov prítomných delegátov, ak tieto stanovy neurčujú inak. </w:t>
      </w:r>
    </w:p>
    <w:p w14:paraId="65569EDC" w14:textId="0089A990" w:rsidR="00CE6448" w:rsidRPr="003B7BC7" w:rsidRDefault="00CE6448" w:rsidP="003B7BC7">
      <w:pPr>
        <w:pStyle w:val="Odsekzoznamu"/>
        <w:numPr>
          <w:ilvl w:val="0"/>
          <w:numId w:val="12"/>
        </w:numPr>
        <w:spacing w:line="288" w:lineRule="auto"/>
        <w:jc w:val="both"/>
        <w:rPr>
          <w:rFonts w:ascii="Arial" w:hAnsi="Arial" w:cs="Arial"/>
        </w:rPr>
      </w:pPr>
      <w:r w:rsidRPr="003B7BC7">
        <w:rPr>
          <w:rFonts w:ascii="Arial" w:hAnsi="Arial" w:cs="Arial"/>
        </w:rPr>
        <w:t xml:space="preserve">Na prijatie rozhodnutia konferencie vo veciach: </w:t>
      </w:r>
    </w:p>
    <w:p w14:paraId="47195090" w14:textId="77777777"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t xml:space="preserve">zmena stanov, </w:t>
      </w:r>
    </w:p>
    <w:p w14:paraId="31348918" w14:textId="77777777"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t xml:space="preserve">reorganizácia súťaží, </w:t>
      </w:r>
    </w:p>
    <w:p w14:paraId="477C1CF5" w14:textId="12C55BD3"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t>schvaľovanie uzatvorenia zmluvných vzťahov, ak hodnota plnenia zo zmluvy je vyššia</w:t>
      </w:r>
      <w:r w:rsidR="006B5837" w:rsidRPr="007E70F8">
        <w:rPr>
          <w:rFonts w:ascii="Arial" w:hAnsi="Arial" w:cs="Arial"/>
        </w:rPr>
        <w:t xml:space="preserve"> ako</w:t>
      </w:r>
      <w:r w:rsidRPr="007E70F8">
        <w:rPr>
          <w:rFonts w:ascii="Arial" w:hAnsi="Arial" w:cs="Arial"/>
        </w:rPr>
        <w:t xml:space="preserve"> 50 000 € , </w:t>
      </w:r>
    </w:p>
    <w:p w14:paraId="7F6FC887" w14:textId="77777777"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t xml:space="preserve">vytvorenie obchodnej spoločnosti podľa § 18 zákona o športe alebo obchodnej spoločnosti, ktorej spoločníkom alebo akcionárom je národný športový zväz, </w:t>
      </w:r>
    </w:p>
    <w:p w14:paraId="7E6CE7F6" w14:textId="77777777"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lastRenderedPageBreak/>
        <w:t xml:space="preserve">prevod obchodného podielu alebo akcií v obchodnej spoločnosti podľa § 18 zákona o športe  alebo v obchodnej spoločnosti, ktorej spoločníkom alebo akcionárom je zväz, </w:t>
      </w:r>
    </w:p>
    <w:p w14:paraId="330BD190" w14:textId="77777777" w:rsidR="00CE6448" w:rsidRPr="002E2A3E" w:rsidRDefault="00CE6448" w:rsidP="00A958A0">
      <w:pPr>
        <w:numPr>
          <w:ilvl w:val="1"/>
          <w:numId w:val="38"/>
        </w:numPr>
        <w:spacing w:line="288" w:lineRule="auto"/>
        <w:jc w:val="both"/>
        <w:rPr>
          <w:rFonts w:ascii="Arial" w:hAnsi="Arial" w:cs="Arial"/>
        </w:rPr>
      </w:pPr>
      <w:r w:rsidRPr="007E70F8">
        <w:rPr>
          <w:rFonts w:ascii="Arial" w:hAnsi="Arial" w:cs="Arial"/>
        </w:rPr>
        <w:t xml:space="preserve">vylúčenia </w:t>
      </w:r>
      <w:r w:rsidRPr="002E2A3E">
        <w:rPr>
          <w:rFonts w:ascii="Arial" w:hAnsi="Arial" w:cs="Arial"/>
        </w:rPr>
        <w:t xml:space="preserve">riadneho člen, </w:t>
      </w:r>
    </w:p>
    <w:p w14:paraId="67734B44" w14:textId="273A9242" w:rsidR="00CE6448" w:rsidRPr="002E2A3E" w:rsidRDefault="00CE6448" w:rsidP="00A958A0">
      <w:pPr>
        <w:numPr>
          <w:ilvl w:val="1"/>
          <w:numId w:val="38"/>
        </w:numPr>
        <w:spacing w:line="288" w:lineRule="auto"/>
        <w:jc w:val="both"/>
        <w:rPr>
          <w:rFonts w:ascii="Arial" w:hAnsi="Arial" w:cs="Arial"/>
        </w:rPr>
      </w:pPr>
      <w:r w:rsidRPr="002E2A3E">
        <w:rPr>
          <w:rFonts w:ascii="Arial" w:hAnsi="Arial" w:cs="Arial"/>
        </w:rPr>
        <w:t xml:space="preserve">odvolania </w:t>
      </w:r>
      <w:r w:rsidR="002E2A3E" w:rsidRPr="002E2A3E">
        <w:rPr>
          <w:rFonts w:ascii="Arial" w:hAnsi="Arial" w:cs="Arial"/>
        </w:rPr>
        <w:t>P</w:t>
      </w:r>
      <w:r w:rsidRPr="002E2A3E">
        <w:rPr>
          <w:rFonts w:ascii="Arial" w:hAnsi="Arial" w:cs="Arial"/>
        </w:rPr>
        <w:t>redsedu</w:t>
      </w:r>
      <w:r w:rsidR="006B5837" w:rsidRPr="002E2A3E">
        <w:rPr>
          <w:rFonts w:ascii="Arial" w:hAnsi="Arial" w:cs="Arial"/>
        </w:rPr>
        <w:t xml:space="preserve"> </w:t>
      </w:r>
      <w:r w:rsidRPr="002E2A3E">
        <w:rPr>
          <w:rFonts w:ascii="Arial" w:hAnsi="Arial" w:cs="Arial"/>
        </w:rPr>
        <w:t xml:space="preserve">zväzu, </w:t>
      </w:r>
    </w:p>
    <w:p w14:paraId="4D1B5442" w14:textId="06038AA3" w:rsidR="00CE6448" w:rsidRPr="007E70F8" w:rsidRDefault="00CE6448" w:rsidP="00A958A0">
      <w:pPr>
        <w:numPr>
          <w:ilvl w:val="1"/>
          <w:numId w:val="38"/>
        </w:numPr>
        <w:spacing w:line="288" w:lineRule="auto"/>
        <w:jc w:val="both"/>
        <w:rPr>
          <w:rFonts w:ascii="Arial" w:hAnsi="Arial" w:cs="Arial"/>
        </w:rPr>
      </w:pPr>
      <w:r w:rsidRPr="007E70F8">
        <w:rPr>
          <w:rFonts w:ascii="Arial" w:hAnsi="Arial" w:cs="Arial"/>
        </w:rPr>
        <w:t xml:space="preserve">odvolania  </w:t>
      </w:r>
      <w:r w:rsidRPr="002E2A3E">
        <w:rPr>
          <w:rFonts w:ascii="Arial" w:hAnsi="Arial" w:cs="Arial"/>
        </w:rPr>
        <w:t>podpredsedov</w:t>
      </w:r>
      <w:r w:rsidR="006B5837" w:rsidRPr="002E2A3E">
        <w:rPr>
          <w:rFonts w:ascii="Arial" w:hAnsi="Arial" w:cs="Arial"/>
        </w:rPr>
        <w:t xml:space="preserve"> </w:t>
      </w:r>
      <w:r w:rsidRPr="002E2A3E">
        <w:rPr>
          <w:rFonts w:ascii="Arial" w:hAnsi="Arial" w:cs="Arial"/>
        </w:rPr>
        <w:t xml:space="preserve">zväzu, </w:t>
      </w:r>
    </w:p>
    <w:p w14:paraId="2C7C38AD" w14:textId="0B0AB977" w:rsidR="00CE6448" w:rsidRPr="007E70F8" w:rsidRDefault="00777D02" w:rsidP="00A958A0">
      <w:pPr>
        <w:numPr>
          <w:ilvl w:val="1"/>
          <w:numId w:val="38"/>
        </w:numPr>
        <w:spacing w:line="288" w:lineRule="auto"/>
        <w:jc w:val="both"/>
        <w:rPr>
          <w:rFonts w:ascii="Arial" w:hAnsi="Arial" w:cs="Arial"/>
        </w:rPr>
      </w:pPr>
      <w:r>
        <w:rPr>
          <w:rFonts w:ascii="Arial" w:hAnsi="Arial" w:cs="Arial"/>
        </w:rPr>
        <w:t>odvolania člena P</w:t>
      </w:r>
      <w:r w:rsidR="00CE6448" w:rsidRPr="007E70F8">
        <w:rPr>
          <w:rFonts w:ascii="Arial" w:hAnsi="Arial" w:cs="Arial"/>
        </w:rPr>
        <w:t>redsedníctva</w:t>
      </w:r>
      <w:r w:rsidR="00CE6448" w:rsidRPr="007E70F8">
        <w:rPr>
          <w:rFonts w:ascii="Arial" w:hAnsi="Arial" w:cs="Arial"/>
          <w:strike/>
        </w:rPr>
        <w:t>,</w:t>
      </w:r>
      <w:r w:rsidR="00CE6448" w:rsidRPr="007E70F8">
        <w:rPr>
          <w:rFonts w:ascii="Arial" w:hAnsi="Arial" w:cs="Arial"/>
        </w:rPr>
        <w:t xml:space="preserve">  </w:t>
      </w:r>
    </w:p>
    <w:p w14:paraId="34971060" w14:textId="0353EF8B" w:rsidR="00CE6448" w:rsidRPr="007E70F8" w:rsidRDefault="00777D02" w:rsidP="00A958A0">
      <w:pPr>
        <w:numPr>
          <w:ilvl w:val="1"/>
          <w:numId w:val="38"/>
        </w:numPr>
        <w:spacing w:line="288" w:lineRule="auto"/>
        <w:jc w:val="both"/>
        <w:rPr>
          <w:rFonts w:ascii="Arial" w:hAnsi="Arial" w:cs="Arial"/>
        </w:rPr>
      </w:pPr>
      <w:r>
        <w:rPr>
          <w:rFonts w:ascii="Arial" w:hAnsi="Arial" w:cs="Arial"/>
        </w:rPr>
        <w:t>odvolania P</w:t>
      </w:r>
      <w:r w:rsidR="00CE6448" w:rsidRPr="007E70F8">
        <w:rPr>
          <w:rFonts w:ascii="Arial" w:hAnsi="Arial" w:cs="Arial"/>
        </w:rPr>
        <w:t xml:space="preserve">redsedu a členov </w:t>
      </w:r>
      <w:r>
        <w:rPr>
          <w:rFonts w:ascii="Arial" w:hAnsi="Arial" w:cs="Arial"/>
        </w:rPr>
        <w:t>kontrolnej komisie</w:t>
      </w:r>
      <w:r w:rsidR="00CE6448" w:rsidRPr="007E70F8">
        <w:rPr>
          <w:rFonts w:ascii="Arial" w:hAnsi="Arial" w:cs="Arial"/>
        </w:rPr>
        <w:t xml:space="preserve">, </w:t>
      </w:r>
    </w:p>
    <w:p w14:paraId="225C1050" w14:textId="73C4CC94" w:rsidR="006329BB" w:rsidRDefault="00CE6448" w:rsidP="00A958A0">
      <w:pPr>
        <w:numPr>
          <w:ilvl w:val="1"/>
          <w:numId w:val="38"/>
        </w:numPr>
        <w:spacing w:line="288" w:lineRule="auto"/>
        <w:jc w:val="both"/>
        <w:rPr>
          <w:rFonts w:ascii="Arial" w:hAnsi="Arial" w:cs="Arial"/>
        </w:rPr>
      </w:pPr>
      <w:r w:rsidRPr="007E70F8">
        <w:rPr>
          <w:rFonts w:ascii="Arial" w:hAnsi="Arial" w:cs="Arial"/>
        </w:rPr>
        <w:t>zrušení SRZ,</w:t>
      </w:r>
    </w:p>
    <w:p w14:paraId="5FE93F8D" w14:textId="77777777" w:rsidR="00E308AD" w:rsidRPr="007E70F8" w:rsidRDefault="00E308AD" w:rsidP="00E308AD">
      <w:pPr>
        <w:spacing w:line="288" w:lineRule="auto"/>
        <w:ind w:left="720"/>
        <w:jc w:val="both"/>
        <w:rPr>
          <w:rFonts w:ascii="Arial" w:hAnsi="Arial" w:cs="Arial"/>
        </w:rPr>
      </w:pPr>
    </w:p>
    <w:p w14:paraId="40EA93F2" w14:textId="6813E900" w:rsidR="00CE6448" w:rsidRPr="007E70F8" w:rsidRDefault="00CE6448" w:rsidP="006329BB">
      <w:pPr>
        <w:spacing w:line="288" w:lineRule="auto"/>
        <w:ind w:left="360"/>
        <w:jc w:val="both"/>
        <w:rPr>
          <w:rFonts w:ascii="Arial" w:hAnsi="Arial" w:cs="Arial"/>
        </w:rPr>
      </w:pPr>
      <w:r w:rsidRPr="00777D02">
        <w:rPr>
          <w:rFonts w:ascii="Arial" w:hAnsi="Arial" w:cs="Arial"/>
        </w:rPr>
        <w:t>je potrebný súhlas kvalifikovanej</w:t>
      </w:r>
      <w:r w:rsidR="006329BB" w:rsidRPr="00777D02">
        <w:rPr>
          <w:rFonts w:ascii="Arial" w:hAnsi="Arial" w:cs="Arial"/>
        </w:rPr>
        <w:t>,</w:t>
      </w:r>
      <w:r w:rsidRPr="00777D02">
        <w:rPr>
          <w:rFonts w:ascii="Arial" w:hAnsi="Arial" w:cs="Arial"/>
        </w:rPr>
        <w:t xml:space="preserve"> t.</w:t>
      </w:r>
      <w:r w:rsidR="006329BB" w:rsidRPr="00777D02">
        <w:rPr>
          <w:rFonts w:ascii="Arial" w:hAnsi="Arial" w:cs="Arial"/>
        </w:rPr>
        <w:t xml:space="preserve"> </w:t>
      </w:r>
      <w:r w:rsidRPr="00777D02">
        <w:rPr>
          <w:rFonts w:ascii="Arial" w:hAnsi="Arial" w:cs="Arial"/>
        </w:rPr>
        <w:t>j</w:t>
      </w:r>
      <w:r w:rsidR="006329BB" w:rsidRPr="00777D02">
        <w:rPr>
          <w:rFonts w:ascii="Arial" w:hAnsi="Arial" w:cs="Arial"/>
        </w:rPr>
        <w:t>.</w:t>
      </w:r>
      <w:r w:rsidRPr="00777D02">
        <w:rPr>
          <w:rFonts w:ascii="Arial" w:hAnsi="Arial" w:cs="Arial"/>
        </w:rPr>
        <w:t xml:space="preserve"> dvojtretinovej väčšiny hlasov od prítomných </w:t>
      </w:r>
      <w:r w:rsidRPr="00777D02">
        <w:rPr>
          <w:rFonts w:ascii="Arial" w:hAnsi="Arial"/>
          <w:color w:val="000000"/>
        </w:rPr>
        <w:t>delegátov</w:t>
      </w:r>
      <w:r w:rsidR="00777D02" w:rsidRPr="00777D02">
        <w:rPr>
          <w:rFonts w:ascii="Arial" w:hAnsi="Arial" w:cs="Arial"/>
          <w:color w:val="FFC000"/>
        </w:rPr>
        <w:t>.</w:t>
      </w:r>
    </w:p>
    <w:p w14:paraId="034DFD61" w14:textId="77777777" w:rsidR="00E308AD" w:rsidRDefault="00CE6448" w:rsidP="00E308AD">
      <w:pPr>
        <w:pStyle w:val="Odsekzoznamu"/>
        <w:numPr>
          <w:ilvl w:val="0"/>
          <w:numId w:val="12"/>
        </w:numPr>
        <w:spacing w:line="288" w:lineRule="auto"/>
        <w:jc w:val="both"/>
        <w:rPr>
          <w:rFonts w:ascii="Arial" w:hAnsi="Arial" w:cs="Arial"/>
        </w:rPr>
      </w:pPr>
      <w:r w:rsidRPr="00E308AD">
        <w:rPr>
          <w:rFonts w:ascii="Arial" w:hAnsi="Arial" w:cs="Arial"/>
        </w:rPr>
        <w:t xml:space="preserve">Spôsob hlasovania na konferencii v priebehu zasadnutia konferencie neupravené v stanovách upravuje volebný poriadok a rokovací poriadok. </w:t>
      </w:r>
    </w:p>
    <w:p w14:paraId="190C7CE9" w14:textId="1531E5F5" w:rsidR="00CE6448" w:rsidRPr="00E308AD" w:rsidRDefault="00CE6448" w:rsidP="00E308AD">
      <w:pPr>
        <w:pStyle w:val="Odsekzoznamu"/>
        <w:numPr>
          <w:ilvl w:val="0"/>
          <w:numId w:val="12"/>
        </w:numPr>
        <w:spacing w:line="288" w:lineRule="auto"/>
        <w:jc w:val="both"/>
        <w:rPr>
          <w:rFonts w:ascii="Arial" w:hAnsi="Arial" w:cs="Arial"/>
        </w:rPr>
      </w:pPr>
      <w:r w:rsidRPr="00E308AD">
        <w:rPr>
          <w:rFonts w:ascii="Arial" w:hAnsi="Arial" w:cs="Arial"/>
        </w:rPr>
        <w:t xml:space="preserve">Pozvánka, návrh programu </w:t>
      </w:r>
      <w:r w:rsidR="00DE64F0" w:rsidRPr="00E308AD">
        <w:rPr>
          <w:rFonts w:ascii="Arial" w:hAnsi="Arial" w:cs="Arial"/>
        </w:rPr>
        <w:t>k</w:t>
      </w:r>
      <w:r w:rsidRPr="00E308AD">
        <w:rPr>
          <w:rFonts w:ascii="Arial" w:hAnsi="Arial" w:cs="Arial"/>
        </w:rPr>
        <w:t xml:space="preserve">onferencie a podklady na zasadnutie sa zasielajú osobám oprávneným zúčastniť sa na zasadnutí najmenej sedem dní pred konaním </w:t>
      </w:r>
      <w:r w:rsidR="00E308AD">
        <w:rPr>
          <w:rFonts w:ascii="Arial" w:hAnsi="Arial" w:cs="Arial"/>
        </w:rPr>
        <w:t>K</w:t>
      </w:r>
      <w:r w:rsidRPr="00E308AD">
        <w:rPr>
          <w:rFonts w:ascii="Arial" w:hAnsi="Arial" w:cs="Arial"/>
        </w:rPr>
        <w:t>onferencie</w:t>
      </w:r>
      <w:r w:rsidR="00E308AD">
        <w:rPr>
          <w:rFonts w:ascii="Arial" w:hAnsi="Arial" w:cs="Arial"/>
        </w:rPr>
        <w:t>,</w:t>
      </w:r>
      <w:r w:rsidR="00E308AD" w:rsidRPr="000B23DC">
        <w:rPr>
          <w:rFonts w:ascii="Arial" w:hAnsi="Arial" w:cs="Arial"/>
          <w:color w:val="70AD47" w:themeColor="accent6"/>
        </w:rPr>
        <w:t xml:space="preserve"> na osobný emailovú adresu</w:t>
      </w:r>
      <w:r w:rsidRPr="00E308AD">
        <w:rPr>
          <w:rFonts w:ascii="Arial" w:hAnsi="Arial" w:cs="Arial"/>
        </w:rPr>
        <w:t xml:space="preserve">. </w:t>
      </w:r>
    </w:p>
    <w:p w14:paraId="0F20B2D1" w14:textId="77777777" w:rsidR="008C31BD" w:rsidRPr="007E70F8" w:rsidRDefault="008C31BD" w:rsidP="008C31BD">
      <w:pPr>
        <w:autoSpaceDE/>
        <w:autoSpaceDN/>
        <w:spacing w:line="288" w:lineRule="auto"/>
        <w:jc w:val="both"/>
        <w:rPr>
          <w:rFonts w:ascii="Arial" w:hAnsi="Arial" w:cs="Arial"/>
        </w:rPr>
      </w:pPr>
    </w:p>
    <w:p w14:paraId="7478C0EF" w14:textId="77777777" w:rsidR="00B62DE3" w:rsidRPr="007E70F8" w:rsidRDefault="00B62DE3" w:rsidP="00B955C9">
      <w:pPr>
        <w:spacing w:line="288" w:lineRule="auto"/>
        <w:rPr>
          <w:rFonts w:ascii="Arial" w:hAnsi="Arial" w:cs="Arial"/>
          <w:b/>
          <w:bCs/>
        </w:rPr>
      </w:pPr>
      <w:r w:rsidRPr="00423014">
        <w:rPr>
          <w:rFonts w:ascii="Arial" w:hAnsi="Arial" w:cs="Arial"/>
          <w:b/>
          <w:bCs/>
        </w:rPr>
        <w:t>Čl</w:t>
      </w:r>
      <w:r w:rsidR="008E255F" w:rsidRPr="00423014">
        <w:rPr>
          <w:rFonts w:ascii="Arial" w:hAnsi="Arial" w:cs="Arial"/>
          <w:b/>
          <w:bCs/>
        </w:rPr>
        <w:t xml:space="preserve">ánok 12: </w:t>
      </w:r>
      <w:r w:rsidR="00CE6448" w:rsidRPr="00423014">
        <w:rPr>
          <w:rFonts w:ascii="Arial" w:hAnsi="Arial" w:cs="Arial"/>
          <w:b/>
          <w:bCs/>
        </w:rPr>
        <w:t>PROGRAM RIADNEJ KONFERENCIE</w:t>
      </w:r>
    </w:p>
    <w:p w14:paraId="578E75D4" w14:textId="77777777" w:rsidR="00B62DE3" w:rsidRPr="007E70F8" w:rsidRDefault="00B62DE3" w:rsidP="00B955C9">
      <w:pPr>
        <w:spacing w:line="288" w:lineRule="auto"/>
        <w:jc w:val="both"/>
        <w:rPr>
          <w:rFonts w:ascii="Arial" w:hAnsi="Arial" w:cs="Arial"/>
          <w:b/>
          <w:bCs/>
        </w:rPr>
      </w:pPr>
    </w:p>
    <w:p w14:paraId="0F4B1A2A" w14:textId="77777777" w:rsidR="00CE6448" w:rsidRPr="007E70F8" w:rsidRDefault="00CE6448" w:rsidP="00E01804">
      <w:pPr>
        <w:numPr>
          <w:ilvl w:val="0"/>
          <w:numId w:val="13"/>
        </w:numPr>
        <w:spacing w:line="288" w:lineRule="auto"/>
        <w:jc w:val="both"/>
        <w:rPr>
          <w:rFonts w:ascii="Arial" w:hAnsi="Arial" w:cs="Arial"/>
        </w:rPr>
      </w:pPr>
      <w:r w:rsidRPr="007E70F8">
        <w:rPr>
          <w:rFonts w:ascii="Arial" w:hAnsi="Arial" w:cs="Arial"/>
        </w:rPr>
        <w:t xml:space="preserve">Predseda zostaví program konferencie na základe návrhov predsedníctva a riadnych členov SRZ. </w:t>
      </w:r>
    </w:p>
    <w:p w14:paraId="4F37700F" w14:textId="77777777" w:rsidR="00CE6448" w:rsidRPr="007E70F8" w:rsidRDefault="00CE6448" w:rsidP="00E01804">
      <w:pPr>
        <w:numPr>
          <w:ilvl w:val="0"/>
          <w:numId w:val="13"/>
        </w:numPr>
        <w:spacing w:line="288" w:lineRule="auto"/>
        <w:jc w:val="both"/>
        <w:rPr>
          <w:rFonts w:ascii="Arial" w:hAnsi="Arial" w:cs="Arial"/>
        </w:rPr>
      </w:pPr>
      <w:r w:rsidRPr="007E70F8">
        <w:rPr>
          <w:rFonts w:ascii="Arial" w:hAnsi="Arial" w:cs="Arial"/>
        </w:rPr>
        <w:t xml:space="preserve">Program </w:t>
      </w:r>
      <w:r w:rsidR="00DE64F0" w:rsidRPr="007E70F8">
        <w:rPr>
          <w:rFonts w:ascii="Arial" w:hAnsi="Arial" w:cs="Arial"/>
        </w:rPr>
        <w:t>k</w:t>
      </w:r>
      <w:r w:rsidRPr="007E70F8">
        <w:rPr>
          <w:rFonts w:ascii="Arial" w:hAnsi="Arial" w:cs="Arial"/>
        </w:rPr>
        <w:t xml:space="preserve">onferencie a návrhy na jeho zmenu sa schvaľujú na začiatku zasadnutia; v otázke, ktorá nie je súčasťou schváleného programu, môže </w:t>
      </w:r>
      <w:r w:rsidR="00DE64F0" w:rsidRPr="007E70F8">
        <w:rPr>
          <w:rFonts w:ascii="Arial" w:hAnsi="Arial" w:cs="Arial"/>
        </w:rPr>
        <w:t>k</w:t>
      </w:r>
      <w:r w:rsidRPr="007E70F8">
        <w:rPr>
          <w:rFonts w:ascii="Arial" w:hAnsi="Arial" w:cs="Arial"/>
        </w:rPr>
        <w:t>onferencia prijať len odporúčania a</w:t>
      </w:r>
      <w:r w:rsidR="006329BB" w:rsidRPr="007E70F8">
        <w:rPr>
          <w:rFonts w:ascii="Arial" w:hAnsi="Arial" w:cs="Arial"/>
        </w:rPr>
        <w:t> </w:t>
      </w:r>
      <w:r w:rsidRPr="007E70F8">
        <w:rPr>
          <w:rFonts w:ascii="Arial" w:hAnsi="Arial" w:cs="Arial"/>
        </w:rPr>
        <w:t>stanoviská</w:t>
      </w:r>
      <w:r w:rsidR="006329BB" w:rsidRPr="007E70F8">
        <w:rPr>
          <w:rFonts w:ascii="Arial" w:hAnsi="Arial" w:cs="Arial"/>
        </w:rPr>
        <w:t>.</w:t>
      </w:r>
    </w:p>
    <w:p w14:paraId="1CD2CF23" w14:textId="77777777" w:rsidR="00CE6448" w:rsidRPr="007E70F8" w:rsidRDefault="00CE6448" w:rsidP="00E01804">
      <w:pPr>
        <w:numPr>
          <w:ilvl w:val="0"/>
          <w:numId w:val="13"/>
        </w:numPr>
        <w:spacing w:line="288" w:lineRule="auto"/>
        <w:jc w:val="both"/>
        <w:rPr>
          <w:rFonts w:ascii="Arial" w:hAnsi="Arial" w:cs="Arial"/>
        </w:rPr>
      </w:pPr>
      <w:r w:rsidRPr="007E70F8">
        <w:rPr>
          <w:rFonts w:ascii="Arial" w:hAnsi="Arial" w:cs="Arial"/>
        </w:rPr>
        <w:t xml:space="preserve">Na návrh predsedu alebo delegáta môže byť program konferencie pozmenený alebo doplnený na začiatku konferencie pred schvaľovaním programu, ak s tým súhlasí nadpolovičná väčšina delegátov s právom hlasovať. Konferencia nemôže rozhodovať o bode, ktorý nie je výslovne uvedený v programe schválenom delegátmi na začiatku konferencie. V rámci bodu “Rôzne” alebo “Diskusia” môže </w:t>
      </w:r>
      <w:r w:rsidR="00DE64F0" w:rsidRPr="007E70F8">
        <w:rPr>
          <w:rFonts w:ascii="Arial" w:hAnsi="Arial" w:cs="Arial"/>
        </w:rPr>
        <w:t>k</w:t>
      </w:r>
      <w:r w:rsidRPr="007E70F8">
        <w:rPr>
          <w:rFonts w:ascii="Arial" w:hAnsi="Arial" w:cs="Arial"/>
        </w:rPr>
        <w:t xml:space="preserve">onferencia prijímať iba odporúčania a stanoviská. </w:t>
      </w:r>
    </w:p>
    <w:p w14:paraId="5E612377" w14:textId="77777777" w:rsidR="00CE6448" w:rsidRPr="007E70F8" w:rsidRDefault="00CE6448" w:rsidP="00E01804">
      <w:pPr>
        <w:numPr>
          <w:ilvl w:val="0"/>
          <w:numId w:val="13"/>
        </w:numPr>
        <w:spacing w:line="288" w:lineRule="auto"/>
        <w:jc w:val="both"/>
        <w:rPr>
          <w:rFonts w:ascii="Arial" w:hAnsi="Arial" w:cs="Arial"/>
        </w:rPr>
      </w:pPr>
      <w:r w:rsidRPr="007E70F8">
        <w:rPr>
          <w:rFonts w:ascii="Arial" w:hAnsi="Arial" w:cs="Arial"/>
        </w:rPr>
        <w:t xml:space="preserve">Program </w:t>
      </w:r>
      <w:r w:rsidR="00DE64F0" w:rsidRPr="007E70F8">
        <w:rPr>
          <w:rFonts w:ascii="Arial" w:hAnsi="Arial" w:cs="Arial"/>
        </w:rPr>
        <w:t>k</w:t>
      </w:r>
      <w:r w:rsidRPr="007E70F8">
        <w:rPr>
          <w:rFonts w:ascii="Arial" w:hAnsi="Arial" w:cs="Arial"/>
        </w:rPr>
        <w:t xml:space="preserve">onferencie musí obsahovať nasledujúce body: </w:t>
      </w:r>
    </w:p>
    <w:p w14:paraId="4F9A7D72"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vyhlásenie o tom, že </w:t>
      </w:r>
      <w:r w:rsidR="00DE64F0" w:rsidRPr="007E70F8">
        <w:rPr>
          <w:rFonts w:ascii="Arial" w:hAnsi="Arial" w:cs="Arial"/>
        </w:rPr>
        <w:t>k</w:t>
      </w:r>
      <w:r w:rsidRPr="007E70F8">
        <w:rPr>
          <w:rFonts w:ascii="Arial" w:hAnsi="Arial" w:cs="Arial"/>
        </w:rPr>
        <w:t xml:space="preserve">onferencia bola zvolaná v súlade so stanovami, </w:t>
      </w:r>
    </w:p>
    <w:p w14:paraId="74CB69DC"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rozhodnutie o návrhoch na zmenu alebo doplnenie navrhovaného programu, </w:t>
      </w:r>
    </w:p>
    <w:p w14:paraId="3AA908E5"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schválenie programu, </w:t>
      </w:r>
    </w:p>
    <w:p w14:paraId="01C7094B"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voľba orgánov a pracovných orgánov, ak majú byť zvolené, </w:t>
      </w:r>
    </w:p>
    <w:p w14:paraId="4BBC3C64"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vystúpenie predsedu alebo ním poverených osôb, </w:t>
      </w:r>
    </w:p>
    <w:p w14:paraId="0F65A060"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správa o činnosti SRZ za obdobie od predchádzajúcej konferencie, </w:t>
      </w:r>
    </w:p>
    <w:p w14:paraId="48C63766"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správa kontrolóra, </w:t>
      </w:r>
    </w:p>
    <w:p w14:paraId="77482A8E" w14:textId="77777777" w:rsidR="00CE6448" w:rsidRPr="007E70F8" w:rsidRDefault="00CE6448" w:rsidP="00A958A0">
      <w:pPr>
        <w:numPr>
          <w:ilvl w:val="1"/>
          <w:numId w:val="39"/>
        </w:numPr>
        <w:spacing w:line="288" w:lineRule="auto"/>
        <w:jc w:val="both"/>
        <w:rPr>
          <w:rFonts w:ascii="Arial" w:hAnsi="Arial" w:cs="Arial"/>
        </w:rPr>
      </w:pPr>
      <w:r w:rsidRPr="007E70F8">
        <w:rPr>
          <w:rFonts w:ascii="Arial" w:hAnsi="Arial" w:cs="Arial"/>
        </w:rPr>
        <w:t xml:space="preserve">schválenie uznesení; uznesenia sa schvaľujú priebežne po každom bode programu rokovania </w:t>
      </w:r>
      <w:r w:rsidR="00DE64F0" w:rsidRPr="007E70F8">
        <w:rPr>
          <w:rFonts w:ascii="Arial" w:hAnsi="Arial" w:cs="Arial"/>
        </w:rPr>
        <w:t>k</w:t>
      </w:r>
      <w:r w:rsidRPr="007E70F8">
        <w:rPr>
          <w:rFonts w:ascii="Arial" w:hAnsi="Arial" w:cs="Arial"/>
        </w:rPr>
        <w:t xml:space="preserve">onferencie. </w:t>
      </w:r>
    </w:p>
    <w:p w14:paraId="26957602" w14:textId="77777777" w:rsidR="00F52C02" w:rsidRPr="007E70F8" w:rsidRDefault="00F52C02" w:rsidP="00F52C02">
      <w:pPr>
        <w:pStyle w:val="Zarkazkladnhotextu3"/>
        <w:autoSpaceDE/>
        <w:autoSpaceDN/>
        <w:spacing w:after="0" w:line="288" w:lineRule="auto"/>
        <w:ind w:left="567"/>
        <w:jc w:val="both"/>
        <w:rPr>
          <w:rFonts w:ascii="Arial" w:hAnsi="Arial" w:cs="Arial"/>
          <w:sz w:val="20"/>
          <w:szCs w:val="20"/>
        </w:rPr>
      </w:pPr>
    </w:p>
    <w:p w14:paraId="4EDCFE45"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FF6C41" w:rsidRPr="007E70F8">
        <w:rPr>
          <w:rFonts w:ascii="Arial" w:hAnsi="Arial" w:cs="Arial"/>
          <w:b/>
          <w:bCs/>
        </w:rPr>
        <w:t xml:space="preserve">ánok 13: </w:t>
      </w:r>
      <w:r w:rsidR="00CE6448" w:rsidRPr="007E70F8">
        <w:rPr>
          <w:rFonts w:ascii="Arial" w:hAnsi="Arial" w:cs="Arial"/>
          <w:b/>
          <w:bCs/>
        </w:rPr>
        <w:t>RIADNE VOĽBY, DOPLŇUJÚCE VOĽBY A VOLEBNÁ KONFERENCIA</w:t>
      </w:r>
    </w:p>
    <w:p w14:paraId="5E64893E" w14:textId="7D50D6AA" w:rsidR="002D61EF" w:rsidRPr="002D61EF" w:rsidRDefault="00CE6448" w:rsidP="002D61EF">
      <w:pPr>
        <w:pStyle w:val="Odsekzoznamu"/>
        <w:widowControl w:val="0"/>
        <w:numPr>
          <w:ilvl w:val="0"/>
          <w:numId w:val="14"/>
        </w:numPr>
        <w:tabs>
          <w:tab w:val="left" w:pos="385"/>
        </w:tabs>
        <w:spacing w:before="148" w:line="268" w:lineRule="auto"/>
        <w:ind w:right="258"/>
        <w:rPr>
          <w:rFonts w:ascii="Arial" w:hAnsi="Arial" w:cs="Arial"/>
        </w:rPr>
      </w:pPr>
      <w:r w:rsidRPr="002D61EF">
        <w:rPr>
          <w:rFonts w:ascii="Arial" w:hAnsi="Arial" w:cs="Arial"/>
        </w:rPr>
        <w:t>Riadne voľby do orgánov SRZ volených konferenciou sa vykonávajú na volebnej konferencii konanej raz za štyri roky</w:t>
      </w:r>
      <w:r w:rsidR="002D61EF" w:rsidRPr="002D61EF">
        <w:rPr>
          <w:rFonts w:ascii="Arial" w:hAnsi="Arial" w:cs="Arial"/>
        </w:rPr>
        <w:t>, a to na zasadnutí Konferencie SRZ</w:t>
      </w:r>
      <w:r w:rsidR="00423014">
        <w:rPr>
          <w:rFonts w:ascii="Arial" w:hAnsi="Arial" w:cs="Arial"/>
        </w:rPr>
        <w:t xml:space="preserve"> </w:t>
      </w:r>
      <w:del w:id="15" w:author="Ivana Iliašová" w:date="2026-02-09T18:44:00Z">
        <w:r w:rsidR="00423014" w:rsidDel="00AB4C99">
          <w:rPr>
            <w:rFonts w:ascii="Arial" w:hAnsi="Arial" w:cs="Arial"/>
          </w:rPr>
          <w:delText>alebo el</w:delText>
        </w:r>
        <w:r w:rsidR="002D61EF" w:rsidRPr="002D61EF" w:rsidDel="00AB4C99">
          <w:rPr>
            <w:rFonts w:ascii="Arial" w:hAnsi="Arial" w:cs="Arial"/>
          </w:rPr>
          <w:delText>ektronickou formou v súlade so Smernicou SRZ o e lektronickom hlasovaní.</w:delText>
        </w:r>
      </w:del>
    </w:p>
    <w:p w14:paraId="06884967" w14:textId="6314B476" w:rsidR="00CE6448" w:rsidRPr="002D61EF" w:rsidRDefault="00CE6448" w:rsidP="00D521C7">
      <w:pPr>
        <w:numPr>
          <w:ilvl w:val="0"/>
          <w:numId w:val="14"/>
        </w:numPr>
        <w:spacing w:line="288" w:lineRule="auto"/>
        <w:jc w:val="both"/>
        <w:rPr>
          <w:rFonts w:ascii="Arial" w:hAnsi="Arial" w:cs="Arial"/>
        </w:rPr>
      </w:pPr>
      <w:r w:rsidRPr="002D61EF">
        <w:rPr>
          <w:rFonts w:ascii="Arial" w:hAnsi="Arial" w:cs="Arial"/>
        </w:rPr>
        <w:t xml:space="preserve"> Pre volebnú konferenciu platia primerane ustanovenia upravujúce riadnu konferenciu. </w:t>
      </w:r>
    </w:p>
    <w:p w14:paraId="3574B515"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Riadne voľby do orgánov SRZ volených konferenciou vyhlasuje </w:t>
      </w:r>
      <w:r w:rsidR="00DE64F0" w:rsidRPr="007E70F8">
        <w:rPr>
          <w:rFonts w:ascii="Arial" w:hAnsi="Arial" w:cs="Arial"/>
        </w:rPr>
        <w:t>p</w:t>
      </w:r>
      <w:r w:rsidRPr="007E70F8">
        <w:rPr>
          <w:rFonts w:ascii="Arial" w:hAnsi="Arial" w:cs="Arial"/>
        </w:rPr>
        <w:t xml:space="preserve">redsedníctvo SRZ tak, aby sa konali najneskôr 30 dní po uplynutí štyroch rokov odo dňa konania posledných riadnych volieb. </w:t>
      </w:r>
    </w:p>
    <w:p w14:paraId="5953B71A" w14:textId="1AD3EEE6" w:rsidR="00CE6448" w:rsidRPr="00AB4C99" w:rsidRDefault="00CE6448" w:rsidP="00E01804">
      <w:pPr>
        <w:numPr>
          <w:ilvl w:val="0"/>
          <w:numId w:val="14"/>
        </w:numPr>
        <w:spacing w:line="288" w:lineRule="auto"/>
        <w:jc w:val="both"/>
        <w:rPr>
          <w:rFonts w:ascii="Arial" w:hAnsi="Arial"/>
          <w:color w:val="000000"/>
        </w:rPr>
      </w:pPr>
      <w:r w:rsidRPr="00AB4C99">
        <w:rPr>
          <w:rFonts w:ascii="Arial" w:hAnsi="Arial"/>
          <w:color w:val="000000"/>
        </w:rPr>
        <w:t>Ak je navrhnutý na volenú funkciu len jeden kandidát, na jeho zvolenie sa vyžaduje nadpolovičná väčšina</w:t>
      </w:r>
      <w:r w:rsidR="004D6E58" w:rsidRPr="00AB4C99">
        <w:rPr>
          <w:rFonts w:ascii="Arial" w:hAnsi="Arial" w:cs="Arial"/>
          <w:color w:val="000000"/>
        </w:rPr>
        <w:t xml:space="preserve"> </w:t>
      </w:r>
      <w:r w:rsidR="004D6E58" w:rsidRPr="00400E1C">
        <w:rPr>
          <w:rFonts w:ascii="Arial" w:hAnsi="Arial" w:cs="Arial"/>
          <w:color w:val="70AD47" w:themeColor="accent6"/>
        </w:rPr>
        <w:t>hlasov prítomných delegátov</w:t>
      </w:r>
      <w:ins w:id="16" w:author="Ivana Iliašová" w:date="2025-06-10T18:33:00Z">
        <w:r w:rsidRPr="00400E1C">
          <w:rPr>
            <w:rFonts w:ascii="Arial" w:hAnsi="Arial" w:cs="Arial"/>
            <w:color w:val="70AD47" w:themeColor="accent6"/>
          </w:rPr>
          <w:t>.</w:t>
        </w:r>
      </w:ins>
      <w:r w:rsidRPr="00400E1C">
        <w:rPr>
          <w:rFonts w:ascii="Arial" w:hAnsi="Arial"/>
          <w:color w:val="70AD47" w:themeColor="accent6"/>
        </w:rPr>
        <w:t xml:space="preserve"> </w:t>
      </w:r>
      <w:r w:rsidRPr="00AB4C99">
        <w:rPr>
          <w:rFonts w:ascii="Arial" w:hAnsi="Arial"/>
          <w:color w:val="000000"/>
        </w:rPr>
        <w:t xml:space="preserve">Ak podľa predchádzajúceho postupu kandidát nebol zvolený, volebná komisia vyhlási doplňujúce voľby na neobsadenú funkciu a to na prebiehajúcej konferencii alebo najneskoršie do 15 dní.  </w:t>
      </w:r>
    </w:p>
    <w:p w14:paraId="7BA43D6E" w14:textId="25C54BF6" w:rsidR="00CE6448" w:rsidRPr="0072788C" w:rsidRDefault="00CE6448" w:rsidP="00E01804">
      <w:pPr>
        <w:numPr>
          <w:ilvl w:val="0"/>
          <w:numId w:val="14"/>
        </w:numPr>
        <w:spacing w:line="288" w:lineRule="auto"/>
        <w:jc w:val="both"/>
        <w:rPr>
          <w:rFonts w:ascii="Arial" w:hAnsi="Arial" w:cs="Arial"/>
        </w:rPr>
      </w:pPr>
      <w:r w:rsidRPr="0072788C">
        <w:rPr>
          <w:rFonts w:ascii="Arial" w:hAnsi="Arial"/>
          <w:color w:val="000000"/>
        </w:rPr>
        <w:lastRenderedPageBreak/>
        <w:t>Ak je kandidátov na volenú funkciu viac, zvolený je ten kandidát, ktorý získal nadpolovičnú  väčšinu hlasov prítomných delegátov. Ak</w:t>
      </w:r>
      <w:r w:rsidRPr="0072788C">
        <w:rPr>
          <w:rFonts w:ascii="Arial" w:hAnsi="Arial" w:cs="Arial"/>
        </w:rPr>
        <w:t xml:space="preserve"> ani jeden z kandidátov nezíska v prvom kole nadpolovičnú väčšinu, koná sa vzápätí druhé kolo volieb. </w:t>
      </w:r>
    </w:p>
    <w:p w14:paraId="66D58EC2"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Do druhého kola volieb postupuje kandidát, ktorý sa počtom získaných hlasov umiestnil na prvom mieste a kandidát, ktorý sa počtom získaných hlasov umiestnil na druhom mieste.  </w:t>
      </w:r>
    </w:p>
    <w:p w14:paraId="29D2949A" w14:textId="5547F8AB"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V druhom kole volieb bude zvolený kandidát, ktorý získa nadpolovičnú </w:t>
      </w:r>
      <w:r w:rsidRPr="002D61EF">
        <w:rPr>
          <w:rFonts w:ascii="Arial" w:hAnsi="Arial"/>
          <w:color w:val="000000"/>
        </w:rPr>
        <w:t>väčšinu hlasov</w:t>
      </w:r>
      <w:r w:rsidR="004D6E58" w:rsidRPr="00400E1C">
        <w:rPr>
          <w:rFonts w:ascii="Arial" w:hAnsi="Arial" w:cs="Arial"/>
          <w:color w:val="70AD47" w:themeColor="accent6"/>
        </w:rPr>
        <w:t xml:space="preserve"> prítomných delegátov</w:t>
      </w:r>
      <w:ins w:id="17" w:author="Ivana Iliašová" w:date="2025-06-10T18:33:00Z">
        <w:r>
          <w:rPr>
            <w:rFonts w:ascii="Arial" w:hAnsi="Arial" w:cs="Arial"/>
            <w:color w:val="000000"/>
          </w:rPr>
          <w:t>.</w:t>
        </w:r>
      </w:ins>
      <w:r w:rsidRPr="007E70F8">
        <w:rPr>
          <w:rFonts w:ascii="Arial" w:hAnsi="Arial" w:cs="Arial"/>
        </w:rPr>
        <w:t xml:space="preserve"> Pri rovnosti počtu hlasov sa voľba opakuje dovtedy, pokiaľ jeden z kandidátov nezíska jednoduchú väčšinu hlasov prítomných delegátov. </w:t>
      </w:r>
    </w:p>
    <w:p w14:paraId="0E9B8F8C"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Doplňujúce voľby sú voľby do orgánov SRZ volených konferenciou konané mimo volebnej konferencie na zostatok ich funkčného obdobia. </w:t>
      </w:r>
    </w:p>
    <w:p w14:paraId="00DE98CC"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V doplňujúcich voľbách sú kandidáti volení v prípade predčasného zániku funkcie predchádzajúceho nositeľa funkcie alebo v prípade, keď volená funkcia nie je obsadená z iného dôvodu. </w:t>
      </w:r>
    </w:p>
    <w:p w14:paraId="769880A7"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Jedna osoba môže prijať kandidatúru na viac funkcií volených na tej istej konferencii. Rozhodujúca je prvá zvolená funkcia, po jej zvolení nemôže byť volený do ďalšej funkcie. </w:t>
      </w:r>
    </w:p>
    <w:p w14:paraId="538C8FDD"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Ak ide o voľbu zástupcu záujmovej skupiny osôb s príslušnosťou k SRZ, kandidátov navrhujú osoby z tejto záujmovej skupiny. </w:t>
      </w:r>
    </w:p>
    <w:p w14:paraId="5277E6C7"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Riadne i doplňujúce voľby do orgánov SRZ volených </w:t>
      </w:r>
      <w:r w:rsidR="00DE64F0" w:rsidRPr="007E70F8">
        <w:rPr>
          <w:rFonts w:ascii="Arial" w:hAnsi="Arial" w:cs="Arial"/>
        </w:rPr>
        <w:t>k</w:t>
      </w:r>
      <w:r w:rsidRPr="007E70F8">
        <w:rPr>
          <w:rFonts w:ascii="Arial" w:hAnsi="Arial" w:cs="Arial"/>
        </w:rPr>
        <w:t xml:space="preserve">onferenciou pripravuje a riadi volebná komisia. </w:t>
      </w:r>
    </w:p>
    <w:p w14:paraId="5CDD43CC"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Volebná komisia SRZ je orgán pre prípravu a zabezpečenie riadneho priebehu volieb do orgánov SRZ.  </w:t>
      </w:r>
    </w:p>
    <w:p w14:paraId="2F7ECB57" w14:textId="31AB53E9" w:rsidR="00CE6448" w:rsidRPr="00400E1C" w:rsidRDefault="00CE6448" w:rsidP="00E01804">
      <w:pPr>
        <w:numPr>
          <w:ilvl w:val="0"/>
          <w:numId w:val="14"/>
        </w:numPr>
        <w:spacing w:line="288" w:lineRule="auto"/>
        <w:jc w:val="both"/>
        <w:rPr>
          <w:rFonts w:ascii="Arial" w:hAnsi="Arial" w:cs="Arial"/>
          <w:color w:val="70AD47" w:themeColor="accent6"/>
        </w:rPr>
      </w:pPr>
      <w:r w:rsidRPr="007E70F8">
        <w:rPr>
          <w:rFonts w:ascii="Arial" w:hAnsi="Arial" w:cs="Arial"/>
        </w:rPr>
        <w:t>Volebná komisia SRZ má 3 členov</w:t>
      </w:r>
      <w:r w:rsidR="00C83B91">
        <w:rPr>
          <w:rFonts w:ascii="Arial" w:hAnsi="Arial" w:cs="Arial"/>
        </w:rPr>
        <w:t xml:space="preserve"> </w:t>
      </w:r>
      <w:r w:rsidR="00C83B91" w:rsidRPr="00C83B91">
        <w:rPr>
          <w:rFonts w:ascii="Arial" w:hAnsi="Arial" w:cs="Arial"/>
          <w:color w:val="70AD47" w:themeColor="accent6"/>
        </w:rPr>
        <w:t>a jedného náhradníka</w:t>
      </w:r>
      <w:r w:rsidRPr="007E70F8">
        <w:rPr>
          <w:rFonts w:ascii="Arial" w:hAnsi="Arial" w:cs="Arial"/>
        </w:rPr>
        <w:t xml:space="preserve">, ktorí sú volení </w:t>
      </w:r>
      <w:r w:rsidR="00DE64F0" w:rsidRPr="007E70F8">
        <w:rPr>
          <w:rFonts w:ascii="Arial" w:hAnsi="Arial" w:cs="Arial"/>
        </w:rPr>
        <w:t>k</w:t>
      </w:r>
      <w:r w:rsidRPr="007E70F8">
        <w:rPr>
          <w:rFonts w:ascii="Arial" w:hAnsi="Arial" w:cs="Arial"/>
        </w:rPr>
        <w:t>onferenciou SRZ</w:t>
      </w:r>
      <w:r w:rsidR="00C83B91" w:rsidRPr="00C83B91">
        <w:rPr>
          <w:rFonts w:ascii="Arial" w:hAnsi="Arial" w:cs="Arial"/>
          <w:color w:val="FF0000"/>
        </w:rPr>
        <w:t xml:space="preserve"> </w:t>
      </w:r>
      <w:r w:rsidR="00C83B91" w:rsidRPr="00400E1C">
        <w:rPr>
          <w:rFonts w:ascii="Arial" w:hAnsi="Arial" w:cs="Arial"/>
          <w:color w:val="70AD47" w:themeColor="accent6"/>
        </w:rPr>
        <w:t>na príslušné volebné obdobie</w:t>
      </w:r>
      <w:r w:rsidRPr="00400E1C">
        <w:rPr>
          <w:rFonts w:ascii="Arial" w:hAnsi="Arial" w:cs="Arial"/>
          <w:color w:val="70AD47" w:themeColor="accent6"/>
        </w:rPr>
        <w:t xml:space="preserve">.  </w:t>
      </w:r>
    </w:p>
    <w:p w14:paraId="2E4BA777"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Volebná komisia SRZ je povinná najneskôr do 10 dní odo dňa konania volieb do orgánov SRZ predložiť predsedníctvu SRZ správu Volebnej komisie.  </w:t>
      </w:r>
    </w:p>
    <w:p w14:paraId="2764586C" w14:textId="77777777" w:rsidR="00CE6448" w:rsidRPr="007E70F8" w:rsidRDefault="00CE6448" w:rsidP="00E01804">
      <w:pPr>
        <w:numPr>
          <w:ilvl w:val="0"/>
          <w:numId w:val="14"/>
        </w:numPr>
        <w:spacing w:line="288" w:lineRule="auto"/>
        <w:jc w:val="both"/>
        <w:rPr>
          <w:rFonts w:ascii="Arial" w:hAnsi="Arial" w:cs="Arial"/>
        </w:rPr>
      </w:pPr>
      <w:r w:rsidRPr="007E70F8">
        <w:rPr>
          <w:rFonts w:ascii="Arial" w:hAnsi="Arial" w:cs="Arial"/>
        </w:rPr>
        <w:t xml:space="preserve">Status, ďalšie právomoci a konanie Volebnej komisie SRZ upravuje Rokovací a Volebný poriadok SRZ. </w:t>
      </w:r>
    </w:p>
    <w:p w14:paraId="4FA0F90E" w14:textId="25BCCEB3" w:rsidR="00021865" w:rsidRDefault="00CE6448" w:rsidP="00E01804">
      <w:pPr>
        <w:numPr>
          <w:ilvl w:val="0"/>
          <w:numId w:val="14"/>
        </w:numPr>
        <w:spacing w:line="288" w:lineRule="auto"/>
        <w:jc w:val="both"/>
        <w:rPr>
          <w:rFonts w:ascii="Arial" w:hAnsi="Arial" w:cs="Arial"/>
        </w:rPr>
      </w:pPr>
      <w:r w:rsidRPr="007E70F8">
        <w:rPr>
          <w:rFonts w:ascii="Arial" w:hAnsi="Arial" w:cs="Arial"/>
        </w:rPr>
        <w:t xml:space="preserve">Na žiadosť člena </w:t>
      </w:r>
      <w:r w:rsidR="00DE64F0" w:rsidRPr="007E70F8">
        <w:rPr>
          <w:rFonts w:ascii="Arial" w:hAnsi="Arial" w:cs="Arial"/>
        </w:rPr>
        <w:t>k</w:t>
      </w:r>
      <w:r w:rsidRPr="007E70F8">
        <w:rPr>
          <w:rFonts w:ascii="Arial" w:hAnsi="Arial" w:cs="Arial"/>
        </w:rPr>
        <w:t>onferencie alebo člena SRZ</w:t>
      </w:r>
      <w:r w:rsidRPr="00E21501">
        <w:rPr>
          <w:rFonts w:ascii="Arial" w:hAnsi="Arial"/>
          <w:color w:val="000000"/>
        </w:rPr>
        <w:t xml:space="preserve"> ministerstvo</w:t>
      </w:r>
      <w:r w:rsidRPr="007E70F8">
        <w:rPr>
          <w:rFonts w:ascii="Arial" w:hAnsi="Arial" w:cs="Arial"/>
        </w:rPr>
        <w:t xml:space="preserve"> určí nezávislého pozorovateľa, ktorý je oprávnený sa zúčastniť na voľbách a na zasadnutí volebnej komisie vrátane sčítania hlasov</w:t>
      </w:r>
      <w:del w:id="18" w:author="Ivana Iliašová" w:date="2025-06-10T18:33:00Z">
        <w:r w:rsidRPr="00CE6448">
          <w:rPr>
            <w:rFonts w:ascii="Arial" w:hAnsi="Arial" w:cs="Arial"/>
          </w:rPr>
          <w:delText>.</w:delText>
        </w:r>
      </w:del>
      <w:r w:rsidRPr="007E70F8">
        <w:rPr>
          <w:rFonts w:ascii="Arial" w:hAnsi="Arial" w:cs="Arial"/>
        </w:rPr>
        <w:t xml:space="preserve"> Nezávislý pozorovateľ uvedie svoje zistenia o príprave, priebehu a výsledku volieb v písomnej správe, v ktorej uvedie zistené nedostatky. Na zistené nedostatky je povinný upozorniť volebnú komisiu a </w:t>
      </w:r>
      <w:del w:id="19" w:author="Ivana Iliašová" w:date="2026-02-09T18:47:00Z">
        <w:r w:rsidRPr="007E70F8" w:rsidDel="0072788C">
          <w:rPr>
            <w:rFonts w:ascii="Arial" w:hAnsi="Arial" w:cs="Arial"/>
          </w:rPr>
          <w:delText xml:space="preserve">kontrolóra SRZ </w:delText>
        </w:r>
      </w:del>
      <w:r w:rsidR="0072788C">
        <w:rPr>
          <w:rFonts w:ascii="Arial" w:hAnsi="Arial" w:cs="Arial"/>
        </w:rPr>
        <w:t xml:space="preserve">kontrolnú komisiu </w:t>
      </w:r>
      <w:r w:rsidRPr="007E70F8">
        <w:rPr>
          <w:rFonts w:ascii="Arial" w:hAnsi="Arial" w:cs="Arial"/>
        </w:rPr>
        <w:t xml:space="preserve">bezodkladne po ich zistení. Správa nezávislého pozorovateľa je prílohou zápisnice z volieb. </w:t>
      </w:r>
    </w:p>
    <w:p w14:paraId="34B06A6D" w14:textId="77777777" w:rsidR="00C309DF" w:rsidRPr="00C309DF" w:rsidRDefault="00E21501" w:rsidP="00C309DF">
      <w:pPr>
        <w:pStyle w:val="Zkladntext"/>
        <w:numPr>
          <w:ilvl w:val="0"/>
          <w:numId w:val="14"/>
        </w:numPr>
        <w:spacing w:before="59" w:line="266" w:lineRule="auto"/>
        <w:rPr>
          <w:rFonts w:ascii="Arial" w:hAnsi="Arial"/>
          <w:color w:val="70AD47" w:themeColor="accent6"/>
          <w:sz w:val="20"/>
          <w:szCs w:val="20"/>
          <w:lang w:eastAsia="cs-CZ"/>
        </w:rPr>
      </w:pPr>
      <w:r w:rsidRPr="00C309DF">
        <w:rPr>
          <w:rFonts w:ascii="Arial" w:hAnsi="Arial"/>
          <w:color w:val="70AD47" w:themeColor="accent6"/>
          <w:sz w:val="20"/>
          <w:szCs w:val="20"/>
          <w:lang w:eastAsia="cs-CZ"/>
        </w:rPr>
        <w:t>Voľby Predsedu SRZ a podpredsedov sa vykonávajú tajne. V ostatných prípadoch sa hlasovanie vykonáva verejne, ak aj tu Konferencia nerozhodne v tajnom hlasovaní.</w:t>
      </w:r>
    </w:p>
    <w:p w14:paraId="72AE0F99" w14:textId="585F8D12" w:rsidR="00E21501" w:rsidRPr="00C309DF" w:rsidDel="00400E1C" w:rsidRDefault="00E21501" w:rsidP="00C309DF">
      <w:pPr>
        <w:pStyle w:val="Zkladntext"/>
        <w:numPr>
          <w:ilvl w:val="0"/>
          <w:numId w:val="14"/>
        </w:numPr>
        <w:spacing w:before="59" w:line="266" w:lineRule="auto"/>
        <w:rPr>
          <w:del w:id="20" w:author="Ivana Iliašová" w:date="2026-02-09T18:48:00Z"/>
          <w:rFonts w:ascii="Arial" w:hAnsi="Arial"/>
          <w:color w:val="70AD47" w:themeColor="accent6"/>
          <w:sz w:val="20"/>
          <w:szCs w:val="20"/>
          <w:lang w:eastAsia="cs-CZ"/>
        </w:rPr>
      </w:pPr>
      <w:r w:rsidRPr="00C309DF">
        <w:rPr>
          <w:rFonts w:ascii="Arial" w:hAnsi="Arial"/>
          <w:color w:val="70AD47" w:themeColor="accent6"/>
          <w:sz w:val="20"/>
          <w:szCs w:val="20"/>
          <w:lang w:eastAsia="cs-CZ"/>
        </w:rPr>
        <w:t xml:space="preserve">Orgány SRZ, okrem Konferencie SRZ môžu, používať hlasovanie prostredníctvom elektronických prostriedkov alebo umožniť zasadnutie takéhoto orgánu prostredníctvom videokonferencie alebo iných prostriedkov informačnej a komunikačnej technológie, podľa vnútorného predpisu SRZ o </w:t>
      </w:r>
      <w:r w:rsidR="00C309DF" w:rsidRPr="00C309DF">
        <w:rPr>
          <w:rFonts w:ascii="Arial" w:hAnsi="Arial"/>
          <w:color w:val="70AD47" w:themeColor="accent6"/>
          <w:sz w:val="20"/>
          <w:szCs w:val="20"/>
          <w:lang w:eastAsia="cs-CZ"/>
        </w:rPr>
        <w:t>el</w:t>
      </w:r>
      <w:r w:rsidRPr="00C309DF">
        <w:rPr>
          <w:rFonts w:ascii="Arial" w:hAnsi="Arial"/>
          <w:color w:val="70AD47" w:themeColor="accent6"/>
          <w:sz w:val="20"/>
          <w:szCs w:val="20"/>
          <w:lang w:eastAsia="cs-CZ"/>
        </w:rPr>
        <w:t>ektronickom hlasovaní a zasadnutí orgánov.</w:t>
      </w:r>
    </w:p>
    <w:p w14:paraId="0509994E" w14:textId="77777777" w:rsidR="00E21501" w:rsidRPr="00400E1C" w:rsidRDefault="00E21501" w:rsidP="00400E1C">
      <w:pPr>
        <w:pStyle w:val="Zkladntext"/>
        <w:spacing w:before="59" w:line="266" w:lineRule="auto"/>
        <w:ind w:left="360"/>
        <w:rPr>
          <w:rFonts w:ascii="Arial" w:hAnsi="Arial" w:cs="Arial"/>
        </w:rPr>
      </w:pPr>
    </w:p>
    <w:p w14:paraId="6D7F7569" w14:textId="77777777" w:rsidR="00CE6448" w:rsidRPr="007E70F8" w:rsidRDefault="00CE6448" w:rsidP="00DB0302">
      <w:pPr>
        <w:spacing w:line="288" w:lineRule="auto"/>
        <w:rPr>
          <w:rFonts w:ascii="Arial" w:hAnsi="Arial" w:cs="Arial"/>
          <w:b/>
          <w:bCs/>
        </w:rPr>
      </w:pPr>
    </w:p>
    <w:p w14:paraId="4DC8297E"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FF6C41" w:rsidRPr="007E70F8">
        <w:rPr>
          <w:rFonts w:ascii="Arial" w:hAnsi="Arial" w:cs="Arial"/>
          <w:b/>
          <w:bCs/>
        </w:rPr>
        <w:t xml:space="preserve">ánok 14: </w:t>
      </w:r>
      <w:r w:rsidR="00CE6448" w:rsidRPr="007E70F8">
        <w:rPr>
          <w:rFonts w:ascii="Arial" w:hAnsi="Arial" w:cs="Arial"/>
          <w:b/>
          <w:bCs/>
        </w:rPr>
        <w:t>MIMORIADNA KONFERENCIA</w:t>
      </w:r>
    </w:p>
    <w:p w14:paraId="12EC936E" w14:textId="77777777" w:rsidR="00760FCD" w:rsidRPr="007E70F8" w:rsidRDefault="00760FCD" w:rsidP="00B955C9">
      <w:pPr>
        <w:spacing w:line="288" w:lineRule="auto"/>
        <w:rPr>
          <w:rFonts w:ascii="Arial" w:hAnsi="Arial" w:cs="Arial"/>
          <w:b/>
          <w:bCs/>
        </w:rPr>
      </w:pPr>
    </w:p>
    <w:p w14:paraId="18E08F79" w14:textId="77777777" w:rsidR="00CE6448" w:rsidRPr="007E70F8" w:rsidRDefault="00CE6448" w:rsidP="00E01804">
      <w:pPr>
        <w:numPr>
          <w:ilvl w:val="0"/>
          <w:numId w:val="15"/>
        </w:numPr>
        <w:spacing w:line="288" w:lineRule="auto"/>
        <w:jc w:val="both"/>
        <w:rPr>
          <w:rFonts w:ascii="Arial" w:hAnsi="Arial" w:cs="Arial"/>
        </w:rPr>
      </w:pPr>
      <w:r w:rsidRPr="007E70F8">
        <w:rPr>
          <w:rFonts w:ascii="Arial" w:hAnsi="Arial" w:cs="Arial"/>
        </w:rPr>
        <w:t xml:space="preserve">Predsedníctvo zvolá mimoriadnu konferenciu, ak o tom rozhodne nadpolovičná väčšina jeho členov, ak počet členov predsedníctva klesne na menej ako troch členov, alebo ak tri po sebe idúce mesiace nie je  predsedníctvo uznášaniaschopné. </w:t>
      </w:r>
    </w:p>
    <w:p w14:paraId="79ECC462" w14:textId="160683C9" w:rsidR="00CE6448" w:rsidRPr="00E21501" w:rsidRDefault="00CE6448" w:rsidP="00E01804">
      <w:pPr>
        <w:numPr>
          <w:ilvl w:val="0"/>
          <w:numId w:val="15"/>
        </w:numPr>
        <w:spacing w:line="288" w:lineRule="auto"/>
        <w:jc w:val="both"/>
        <w:rPr>
          <w:rFonts w:ascii="Arial" w:hAnsi="Arial"/>
          <w:color w:val="000000"/>
        </w:rPr>
      </w:pPr>
      <w:r w:rsidRPr="00E21501">
        <w:rPr>
          <w:rFonts w:ascii="Arial" w:hAnsi="Arial"/>
          <w:color w:val="000000"/>
        </w:rPr>
        <w:t>Mimoriadnu konferenciu je v odôvodnených prípadoch oprávnen</w:t>
      </w:r>
      <w:r w:rsidR="00D03125" w:rsidRPr="00E21501">
        <w:rPr>
          <w:rFonts w:ascii="Arial" w:hAnsi="Arial"/>
          <w:color w:val="000000"/>
        </w:rPr>
        <w:t>é</w:t>
      </w:r>
      <w:r w:rsidRPr="00E21501">
        <w:rPr>
          <w:rFonts w:ascii="Arial" w:hAnsi="Arial"/>
          <w:color w:val="000000"/>
        </w:rPr>
        <w:t xml:space="preserve"> zvolať </w:t>
      </w:r>
      <w:r w:rsidR="00D03125" w:rsidRPr="00E21501">
        <w:rPr>
          <w:rFonts w:ascii="Arial" w:hAnsi="Arial"/>
          <w:color w:val="000000"/>
        </w:rPr>
        <w:t xml:space="preserve">predsedníctvo </w:t>
      </w:r>
      <w:del w:id="21" w:author="Ivana Iliašová" w:date="2025-06-10T18:33:00Z">
        <w:r w:rsidR="00D03125" w:rsidRPr="00EB6C87">
          <w:rPr>
            <w:rFonts w:ascii="Arial" w:hAnsi="Arial" w:cs="Arial"/>
            <w:color w:val="FFC000"/>
          </w:rPr>
          <w:delText>zväzu</w:delText>
        </w:r>
      </w:del>
      <w:r w:rsidR="00C46F45">
        <w:rPr>
          <w:rFonts w:ascii="Arial" w:hAnsi="Arial" w:cs="Arial"/>
          <w:color w:val="70AD47" w:themeColor="accent6"/>
        </w:rPr>
        <w:t xml:space="preserve"> SRZ, </w:t>
      </w:r>
      <w:r w:rsidR="00D03125" w:rsidRPr="00E21501">
        <w:rPr>
          <w:rFonts w:ascii="Arial" w:hAnsi="Arial"/>
          <w:color w:val="000000"/>
        </w:rPr>
        <w:t xml:space="preserve">predseda zväzu, </w:t>
      </w:r>
      <w:r w:rsidR="00C46F45">
        <w:rPr>
          <w:rFonts w:ascii="Arial" w:hAnsi="Arial"/>
          <w:color w:val="70AD47" w:themeColor="accent6"/>
        </w:rPr>
        <w:t>kontrolná komisia</w:t>
      </w:r>
      <w:r w:rsidR="00D03125" w:rsidRPr="00C46F45">
        <w:rPr>
          <w:rFonts w:ascii="Arial" w:hAnsi="Arial"/>
          <w:color w:val="000000"/>
        </w:rPr>
        <w:t xml:space="preserve"> </w:t>
      </w:r>
      <w:r w:rsidR="00D03125" w:rsidRPr="00E21501">
        <w:rPr>
          <w:rFonts w:ascii="Arial" w:hAnsi="Arial"/>
          <w:color w:val="000000"/>
        </w:rPr>
        <w:t>a 1/3 riadnych členov</w:t>
      </w:r>
      <w:r w:rsidR="00C71D8F">
        <w:rPr>
          <w:rFonts w:ascii="Arial" w:hAnsi="Arial"/>
          <w:color w:val="000000"/>
        </w:rPr>
        <w:t xml:space="preserve"> </w:t>
      </w:r>
      <w:r w:rsidR="00C71D8F" w:rsidRPr="00C71D8F">
        <w:rPr>
          <w:rFonts w:ascii="Arial" w:hAnsi="Arial"/>
          <w:color w:val="70AD47" w:themeColor="accent6"/>
        </w:rPr>
        <w:t>SRZ</w:t>
      </w:r>
      <w:r w:rsidR="00502BAD" w:rsidRPr="00E21501">
        <w:rPr>
          <w:rFonts w:ascii="Arial" w:hAnsi="Arial"/>
          <w:color w:val="000000"/>
        </w:rPr>
        <w:t>.</w:t>
      </w:r>
      <w:r w:rsidRPr="00E21501">
        <w:rPr>
          <w:rFonts w:ascii="Arial" w:hAnsi="Arial"/>
          <w:color w:val="000000"/>
        </w:rPr>
        <w:t xml:space="preserve"> </w:t>
      </w:r>
    </w:p>
    <w:p w14:paraId="0B36E2FC" w14:textId="77777777" w:rsidR="00CE6448" w:rsidRPr="007E70F8" w:rsidRDefault="00CE6448" w:rsidP="00E01804">
      <w:pPr>
        <w:numPr>
          <w:ilvl w:val="0"/>
          <w:numId w:val="15"/>
        </w:numPr>
        <w:spacing w:line="288" w:lineRule="auto"/>
        <w:jc w:val="both"/>
        <w:rPr>
          <w:rFonts w:ascii="Arial" w:hAnsi="Arial" w:cs="Arial"/>
        </w:rPr>
      </w:pPr>
      <w:r w:rsidRPr="007E70F8">
        <w:rPr>
          <w:rFonts w:ascii="Arial" w:hAnsi="Arial" w:cs="Arial"/>
        </w:rPr>
        <w:t xml:space="preserve">Ak uplynulo funkčné obdobie členov orgánov a noví členovia orgánov na ďalšie obdobie neboli zvolení, mimoriadnu konferenciu je oprávnený zvolať ktorýkoľvek člen SRZ. </w:t>
      </w:r>
    </w:p>
    <w:p w14:paraId="53AE88EE" w14:textId="77777777" w:rsidR="00CE6448" w:rsidRPr="007E70F8" w:rsidRDefault="00CE6448" w:rsidP="00E01804">
      <w:pPr>
        <w:numPr>
          <w:ilvl w:val="0"/>
          <w:numId w:val="15"/>
        </w:numPr>
        <w:spacing w:line="288" w:lineRule="auto"/>
        <w:jc w:val="both"/>
        <w:rPr>
          <w:rFonts w:ascii="Arial" w:hAnsi="Arial" w:cs="Arial"/>
        </w:rPr>
      </w:pPr>
      <w:r w:rsidRPr="007E70F8">
        <w:rPr>
          <w:rFonts w:ascii="Arial" w:hAnsi="Arial" w:cs="Arial"/>
        </w:rPr>
        <w:lastRenderedPageBreak/>
        <w:t xml:space="preserve">V návrhu na zvolanie mimoriadnej komisie sa musia uviesť body, ktoré majú byť v programe rokovania mimoriadnej konferencie. </w:t>
      </w:r>
    </w:p>
    <w:p w14:paraId="69C7F2D1" w14:textId="77777777" w:rsidR="00CE6448" w:rsidRPr="007E70F8" w:rsidRDefault="00CE6448" w:rsidP="00E01804">
      <w:pPr>
        <w:numPr>
          <w:ilvl w:val="0"/>
          <w:numId w:val="15"/>
        </w:numPr>
        <w:spacing w:line="288" w:lineRule="auto"/>
        <w:jc w:val="both"/>
        <w:rPr>
          <w:rFonts w:ascii="Arial" w:hAnsi="Arial" w:cs="Arial"/>
        </w:rPr>
      </w:pPr>
      <w:r w:rsidRPr="007E70F8">
        <w:rPr>
          <w:rFonts w:ascii="Arial" w:hAnsi="Arial" w:cs="Arial"/>
        </w:rPr>
        <w:t xml:space="preserve">Mimoriadna </w:t>
      </w:r>
      <w:r w:rsidR="00DE64F0" w:rsidRPr="007E70F8">
        <w:rPr>
          <w:rFonts w:ascii="Arial" w:hAnsi="Arial" w:cs="Arial"/>
        </w:rPr>
        <w:t>k</w:t>
      </w:r>
      <w:r w:rsidRPr="007E70F8">
        <w:rPr>
          <w:rFonts w:ascii="Arial" w:hAnsi="Arial" w:cs="Arial"/>
        </w:rPr>
        <w:t>onferencia sa uskutoční do 30 dní odo dňa, kedy bol vykonaný právny úkon (rozhodnutie predsedu, predsedníctva</w:t>
      </w:r>
      <w:r w:rsidR="00EB6C87" w:rsidRPr="007E70F8">
        <w:rPr>
          <w:rFonts w:ascii="Arial" w:hAnsi="Arial" w:cs="Arial"/>
        </w:rPr>
        <w:t xml:space="preserve">, </w:t>
      </w:r>
      <w:r w:rsidRPr="007E70F8">
        <w:rPr>
          <w:rFonts w:ascii="Arial" w:hAnsi="Arial" w:cs="Arial"/>
        </w:rPr>
        <w:t xml:space="preserve">kontrolóra, ktoréhokoľvek člena) rozhodujúci pre jej uskutočnenie. </w:t>
      </w:r>
    </w:p>
    <w:p w14:paraId="36BB2C65" w14:textId="77777777" w:rsidR="00CE6448" w:rsidRPr="007E70F8" w:rsidRDefault="00CE6448" w:rsidP="00E01804">
      <w:pPr>
        <w:numPr>
          <w:ilvl w:val="0"/>
          <w:numId w:val="15"/>
        </w:numPr>
        <w:spacing w:line="288" w:lineRule="auto"/>
        <w:jc w:val="both"/>
        <w:rPr>
          <w:rFonts w:ascii="Arial" w:hAnsi="Arial" w:cs="Arial"/>
        </w:rPr>
      </w:pPr>
      <w:r w:rsidRPr="007E70F8">
        <w:rPr>
          <w:rFonts w:ascii="Arial" w:hAnsi="Arial" w:cs="Arial"/>
        </w:rPr>
        <w:t xml:space="preserve">Pre mimoriadnu konferenciu primerane platia ustanovenia upravujúce riadnu konferenciu. Prípravu a priebeh mimoriadnej konferencie bližšie upravuje rokovací poriadok. </w:t>
      </w:r>
    </w:p>
    <w:p w14:paraId="45A2EAD2" w14:textId="77777777" w:rsidR="00EC6230" w:rsidRPr="007E70F8" w:rsidRDefault="00EC6230" w:rsidP="008C31BD">
      <w:pPr>
        <w:tabs>
          <w:tab w:val="left" w:pos="585"/>
        </w:tabs>
        <w:spacing w:line="288" w:lineRule="auto"/>
        <w:rPr>
          <w:rFonts w:ascii="Arial" w:hAnsi="Arial" w:cs="Arial"/>
          <w:b/>
          <w:bCs/>
        </w:rPr>
      </w:pPr>
    </w:p>
    <w:p w14:paraId="161742BF" w14:textId="77777777" w:rsidR="00B62DE3" w:rsidRPr="007E70F8" w:rsidRDefault="00B62DE3" w:rsidP="00B955C9">
      <w:pPr>
        <w:spacing w:line="288" w:lineRule="auto"/>
        <w:rPr>
          <w:rFonts w:ascii="Arial" w:hAnsi="Arial" w:cs="Arial"/>
          <w:b/>
          <w:bCs/>
        </w:rPr>
      </w:pPr>
      <w:r w:rsidRPr="007E70F8">
        <w:rPr>
          <w:rFonts w:ascii="Arial" w:hAnsi="Arial" w:cs="Arial"/>
          <w:b/>
          <w:bCs/>
        </w:rPr>
        <w:t>Č</w:t>
      </w:r>
      <w:r w:rsidR="0058145A" w:rsidRPr="007E70F8">
        <w:rPr>
          <w:rFonts w:ascii="Arial" w:hAnsi="Arial" w:cs="Arial"/>
          <w:b/>
          <w:bCs/>
        </w:rPr>
        <w:t xml:space="preserve">lánok 15: </w:t>
      </w:r>
      <w:r w:rsidR="00CE6448" w:rsidRPr="007E70F8">
        <w:rPr>
          <w:rFonts w:ascii="Arial" w:hAnsi="Arial" w:cs="Arial"/>
          <w:b/>
          <w:bCs/>
        </w:rPr>
        <w:t>PREDSEDNÍCTVO</w:t>
      </w:r>
    </w:p>
    <w:p w14:paraId="156865AB" w14:textId="77777777" w:rsidR="00B62DE3" w:rsidRPr="007E70F8" w:rsidRDefault="00B62DE3" w:rsidP="00B955C9">
      <w:pPr>
        <w:spacing w:line="288" w:lineRule="auto"/>
        <w:jc w:val="center"/>
        <w:rPr>
          <w:rFonts w:ascii="Arial" w:hAnsi="Arial" w:cs="Arial"/>
          <w:b/>
          <w:bCs/>
        </w:rPr>
      </w:pPr>
    </w:p>
    <w:p w14:paraId="61110126"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Predsedníctvo je orgánom SRZ, ktorý vykonáva činnosť medzi zasadnutiami </w:t>
      </w:r>
      <w:r w:rsidR="00DE64F0" w:rsidRPr="007E70F8">
        <w:rPr>
          <w:rFonts w:ascii="Arial" w:hAnsi="Arial" w:cs="Arial"/>
        </w:rPr>
        <w:t>k</w:t>
      </w:r>
      <w:r w:rsidRPr="007E70F8">
        <w:rPr>
          <w:rFonts w:ascii="Arial" w:hAnsi="Arial" w:cs="Arial"/>
        </w:rPr>
        <w:t>onferencie spôsobom stanoveným v týchto stanovách.</w:t>
      </w:r>
    </w:p>
    <w:p w14:paraId="36A47306" w14:textId="77777777" w:rsidR="00CE6448" w:rsidRPr="009E1173" w:rsidRDefault="00CE6448" w:rsidP="00CE6448">
      <w:pPr>
        <w:numPr>
          <w:ilvl w:val="0"/>
          <w:numId w:val="16"/>
        </w:numPr>
        <w:spacing w:line="288" w:lineRule="auto"/>
        <w:jc w:val="both"/>
        <w:rPr>
          <w:del w:id="22" w:author="Ivana Iliašová" w:date="2025-06-10T18:33:00Z"/>
          <w:rFonts w:ascii="Arial" w:hAnsi="Arial" w:cs="Arial"/>
          <w:color w:val="FFC000"/>
        </w:rPr>
      </w:pPr>
      <w:del w:id="23" w:author="Ivana Iliašová" w:date="2025-06-10T18:33:00Z">
        <w:r w:rsidRPr="009E1173">
          <w:rPr>
            <w:rFonts w:ascii="Arial" w:hAnsi="Arial" w:cs="Arial"/>
            <w:color w:val="FFC000"/>
          </w:rPr>
          <w:delText xml:space="preserve">Predsedníctvo rozhoduje o všetkých otázkach, pokiaľ nie sú týmito stanovami alebo inými predpismi zverené do právomoci </w:delText>
        </w:r>
        <w:r w:rsidR="00DE64F0">
          <w:rPr>
            <w:rFonts w:ascii="Arial" w:hAnsi="Arial" w:cs="Arial"/>
            <w:color w:val="FFC000"/>
          </w:rPr>
          <w:delText>k</w:delText>
        </w:r>
        <w:r w:rsidRPr="009E1173">
          <w:rPr>
            <w:rFonts w:ascii="Arial" w:hAnsi="Arial" w:cs="Arial"/>
            <w:color w:val="FFC000"/>
          </w:rPr>
          <w:delText xml:space="preserve">onferencie. </w:delText>
        </w:r>
      </w:del>
    </w:p>
    <w:p w14:paraId="6465F933"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Predsedníctvo  je zložené z: </w:t>
      </w:r>
    </w:p>
    <w:p w14:paraId="37161708" w14:textId="14BD1192" w:rsidR="00CE6448" w:rsidRPr="007E70F8" w:rsidRDefault="004D6E58" w:rsidP="00A958A0">
      <w:pPr>
        <w:numPr>
          <w:ilvl w:val="1"/>
          <w:numId w:val="40"/>
        </w:numPr>
        <w:spacing w:line="288" w:lineRule="auto"/>
        <w:jc w:val="both"/>
        <w:rPr>
          <w:rFonts w:ascii="Arial" w:hAnsi="Arial" w:cs="Arial"/>
        </w:rPr>
      </w:pPr>
      <w:r w:rsidRPr="007E70F8">
        <w:rPr>
          <w:rFonts w:ascii="Arial" w:hAnsi="Arial" w:cs="Arial"/>
        </w:rPr>
        <w:t>p</w:t>
      </w:r>
      <w:r w:rsidR="00CE6448" w:rsidRPr="007E70F8">
        <w:rPr>
          <w:rFonts w:ascii="Arial" w:hAnsi="Arial" w:cs="Arial"/>
        </w:rPr>
        <w:t>redsedu</w:t>
      </w:r>
      <w:r w:rsidR="006B5837" w:rsidRPr="007E70F8">
        <w:rPr>
          <w:rFonts w:ascii="Arial" w:hAnsi="Arial" w:cs="Arial"/>
        </w:rPr>
        <w:t xml:space="preserve"> </w:t>
      </w:r>
      <w:del w:id="24" w:author="Ivana Iliašová" w:date="2025-06-10T18:33:00Z">
        <w:r w:rsidR="00CE6448" w:rsidRPr="00F61E6B">
          <w:rPr>
            <w:rFonts w:ascii="Arial" w:hAnsi="Arial" w:cs="Arial"/>
            <w:color w:val="FFC000"/>
          </w:rPr>
          <w:delText>zväzu</w:delText>
        </w:r>
        <w:r w:rsidR="00CE6448" w:rsidRPr="00CE6448">
          <w:rPr>
            <w:rFonts w:ascii="Arial" w:hAnsi="Arial" w:cs="Arial"/>
          </w:rPr>
          <w:delText xml:space="preserve">, </w:delText>
        </w:r>
      </w:del>
      <w:r w:rsidR="006B5837" w:rsidRPr="00CC5132">
        <w:rPr>
          <w:rFonts w:ascii="Arial" w:hAnsi="Arial" w:cs="Arial"/>
          <w:color w:val="70AD47" w:themeColor="accent6"/>
        </w:rPr>
        <w:t>SRZ,</w:t>
      </w:r>
    </w:p>
    <w:p w14:paraId="657E7142" w14:textId="77777777" w:rsidR="00CE6448" w:rsidRPr="007E70F8" w:rsidRDefault="00CE6448" w:rsidP="00A958A0">
      <w:pPr>
        <w:numPr>
          <w:ilvl w:val="1"/>
          <w:numId w:val="40"/>
        </w:numPr>
        <w:spacing w:line="288" w:lineRule="auto"/>
        <w:jc w:val="both"/>
        <w:rPr>
          <w:rFonts w:ascii="Arial" w:hAnsi="Arial" w:cs="Arial"/>
        </w:rPr>
      </w:pPr>
      <w:r w:rsidRPr="007E70F8">
        <w:rPr>
          <w:rFonts w:ascii="Arial" w:hAnsi="Arial" w:cs="Arial"/>
        </w:rPr>
        <w:t xml:space="preserve">podpredsedu pre rýchlokorčuľovanie na krátkom ovále – short track, </w:t>
      </w:r>
    </w:p>
    <w:p w14:paraId="3ECBEBA2" w14:textId="77777777" w:rsidR="004D6E58" w:rsidRPr="00115065" w:rsidRDefault="00CE6448" w:rsidP="00A958A0">
      <w:pPr>
        <w:numPr>
          <w:ilvl w:val="1"/>
          <w:numId w:val="40"/>
        </w:numPr>
        <w:spacing w:line="288" w:lineRule="auto"/>
        <w:jc w:val="both"/>
        <w:rPr>
          <w:rFonts w:ascii="Arial" w:hAnsi="Arial" w:cs="Arial"/>
        </w:rPr>
      </w:pPr>
      <w:r w:rsidRPr="00115065">
        <w:rPr>
          <w:rFonts w:ascii="Arial" w:hAnsi="Arial" w:cs="Arial"/>
        </w:rPr>
        <w:t xml:space="preserve">podpredsedu pre rýchlokorčuľovanie na 400 m ovále, </w:t>
      </w:r>
    </w:p>
    <w:p w14:paraId="2884B5A6" w14:textId="0E70FA25" w:rsidR="00CE6448" w:rsidRPr="00115065" w:rsidRDefault="00CE6448" w:rsidP="00A958A0">
      <w:pPr>
        <w:numPr>
          <w:ilvl w:val="1"/>
          <w:numId w:val="40"/>
        </w:numPr>
        <w:spacing w:line="288" w:lineRule="auto"/>
        <w:jc w:val="both"/>
        <w:rPr>
          <w:del w:id="25" w:author="Ivana Iliašová" w:date="2025-06-10T18:33:00Z"/>
          <w:rFonts w:ascii="Arial" w:hAnsi="Arial" w:cs="Arial"/>
          <w:color w:val="A8D08D"/>
        </w:rPr>
      </w:pPr>
      <w:del w:id="26" w:author="Ivana Iliašová" w:date="2025-06-10T18:33:00Z">
        <w:r w:rsidRPr="00115065">
          <w:rPr>
            <w:rFonts w:ascii="Arial" w:hAnsi="Arial" w:cs="Arial"/>
            <w:color w:val="A8D08D"/>
          </w:rPr>
          <w:delText xml:space="preserve">člena – navrhnutého konferencii predsedom zväzu, </w:delText>
        </w:r>
      </w:del>
    </w:p>
    <w:p w14:paraId="301B8CF4" w14:textId="39646257" w:rsidR="00CE6448" w:rsidRPr="00CC5132" w:rsidRDefault="00CE6448" w:rsidP="00A958A0">
      <w:pPr>
        <w:numPr>
          <w:ilvl w:val="1"/>
          <w:numId w:val="40"/>
        </w:numPr>
        <w:spacing w:line="288" w:lineRule="auto"/>
        <w:jc w:val="both"/>
        <w:rPr>
          <w:rFonts w:ascii="Arial" w:hAnsi="Arial"/>
          <w:color w:val="70AD47" w:themeColor="accent6"/>
        </w:rPr>
      </w:pPr>
      <w:r w:rsidRPr="00CC5132">
        <w:rPr>
          <w:rFonts w:ascii="Arial" w:hAnsi="Arial" w:cs="Arial"/>
          <w:color w:val="70AD47" w:themeColor="accent6"/>
        </w:rPr>
        <w:t xml:space="preserve">člena – </w:t>
      </w:r>
      <w:r w:rsidR="004D6E58" w:rsidRPr="00CC5132">
        <w:rPr>
          <w:rFonts w:ascii="Arial" w:hAnsi="Arial" w:cs="Arial"/>
          <w:color w:val="70AD47" w:themeColor="accent6"/>
          <w:lang w:eastAsia="sk-SK"/>
        </w:rPr>
        <w:t>zástupcu riadneho člena SRZ</w:t>
      </w:r>
      <w:r w:rsidR="00CC5132" w:rsidRPr="00CC5132">
        <w:rPr>
          <w:rFonts w:ascii="Arial" w:hAnsi="Arial" w:cs="Arial"/>
          <w:color w:val="70AD47" w:themeColor="accent6"/>
          <w:lang w:eastAsia="sk-SK"/>
        </w:rPr>
        <w:t xml:space="preserve"> navrhnutého riadnymi členmi zväzu</w:t>
      </w:r>
      <w:r w:rsidR="004D6E58" w:rsidRPr="00CC5132">
        <w:rPr>
          <w:rFonts w:ascii="Arial" w:hAnsi="Arial" w:cs="Arial"/>
          <w:color w:val="70AD47" w:themeColor="accent6"/>
          <w:lang w:eastAsia="sk-SK"/>
        </w:rPr>
        <w:t>; v predsedníctve nemôžu byť dve osoby s rovnakou klubovou</w:t>
      </w:r>
      <w:r w:rsidR="004D6E58" w:rsidRPr="00CC5132">
        <w:rPr>
          <w:rFonts w:ascii="Arial" w:hAnsi="Arial" w:cs="Arial"/>
          <w:color w:val="70AD47" w:themeColor="accent6"/>
        </w:rPr>
        <w:t xml:space="preserve"> </w:t>
      </w:r>
      <w:r w:rsidR="004D6E58" w:rsidRPr="00CC5132">
        <w:rPr>
          <w:rFonts w:ascii="Arial" w:hAnsi="Arial" w:cs="Arial"/>
          <w:color w:val="70AD47" w:themeColor="accent6"/>
          <w:lang w:eastAsia="sk-SK"/>
        </w:rPr>
        <w:t>príslušnosťou, registrovaných v športovej evidencii klubu.</w:t>
      </w:r>
      <w:r w:rsidRPr="00CC5132">
        <w:rPr>
          <w:rFonts w:ascii="Arial" w:hAnsi="Arial"/>
          <w:color w:val="70AD47" w:themeColor="accent6"/>
        </w:rPr>
        <w:t xml:space="preserve"> </w:t>
      </w:r>
    </w:p>
    <w:p w14:paraId="2BFB4415" w14:textId="66A7676E"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Na odvolanie predsedu</w:t>
      </w:r>
      <w:r w:rsidR="00C5623B">
        <w:rPr>
          <w:rFonts w:ascii="Arial" w:hAnsi="Arial" w:cs="Arial"/>
        </w:rPr>
        <w:t xml:space="preserve"> </w:t>
      </w:r>
      <w:r w:rsidR="00C5623B" w:rsidRPr="00CC5132">
        <w:rPr>
          <w:rFonts w:ascii="Arial" w:hAnsi="Arial" w:cs="Arial"/>
          <w:color w:val="70AD47" w:themeColor="accent6"/>
        </w:rPr>
        <w:t>SRZ</w:t>
      </w:r>
      <w:r w:rsidRPr="00CC5132">
        <w:rPr>
          <w:rFonts w:ascii="Arial" w:hAnsi="Arial" w:cs="Arial"/>
          <w:color w:val="70AD47" w:themeColor="accent6"/>
        </w:rPr>
        <w:t xml:space="preserve"> </w:t>
      </w:r>
      <w:r w:rsidRPr="00115065">
        <w:rPr>
          <w:rFonts w:ascii="Arial" w:hAnsi="Arial" w:cs="Arial"/>
        </w:rPr>
        <w:t xml:space="preserve">alebo </w:t>
      </w:r>
      <w:r w:rsidRPr="00C5623B">
        <w:rPr>
          <w:rFonts w:ascii="Arial" w:hAnsi="Arial" w:cs="Arial"/>
          <w:strike/>
        </w:rPr>
        <w:t>iného člena predsedníctva</w:t>
      </w:r>
      <w:r w:rsidRPr="00115065">
        <w:rPr>
          <w:rFonts w:ascii="Arial" w:hAnsi="Arial" w:cs="Arial"/>
        </w:rPr>
        <w:t xml:space="preserve"> </w:t>
      </w:r>
      <w:r w:rsidR="00C5623B" w:rsidRPr="0015258A">
        <w:rPr>
          <w:rFonts w:ascii="Arial" w:hAnsi="Arial" w:cs="Arial"/>
          <w:color w:val="70AD47" w:themeColor="accent6"/>
        </w:rPr>
        <w:t xml:space="preserve">podpredsedov a predsedu Kontrolnej komisie </w:t>
      </w:r>
      <w:r w:rsidRPr="00115065">
        <w:rPr>
          <w:rFonts w:ascii="Arial" w:hAnsi="Arial" w:cs="Arial"/>
        </w:rPr>
        <w:t>z funkcie sa vyžaduje dvojtretinová väčšina</w:t>
      </w:r>
      <w:r w:rsidR="00C5623B">
        <w:rPr>
          <w:rFonts w:ascii="Arial" w:hAnsi="Arial" w:cs="Arial"/>
        </w:rPr>
        <w:t xml:space="preserve"> </w:t>
      </w:r>
      <w:r w:rsidR="00C5623B" w:rsidRPr="0015258A">
        <w:rPr>
          <w:rFonts w:ascii="Arial" w:hAnsi="Arial" w:cs="Arial"/>
          <w:color w:val="70AD47" w:themeColor="accent6"/>
        </w:rPr>
        <w:t>hlasov prítomných</w:t>
      </w:r>
      <w:r w:rsidRPr="0015258A">
        <w:rPr>
          <w:rFonts w:ascii="Arial" w:hAnsi="Arial" w:cs="Arial"/>
          <w:color w:val="70AD47" w:themeColor="accent6"/>
        </w:rPr>
        <w:t xml:space="preserve"> </w:t>
      </w:r>
      <w:r w:rsidRPr="00115065">
        <w:rPr>
          <w:rFonts w:ascii="Arial" w:hAnsi="Arial" w:cs="Arial"/>
        </w:rPr>
        <w:t xml:space="preserve">delegátov konferencie. </w:t>
      </w:r>
    </w:p>
    <w:p w14:paraId="616FB27E" w14:textId="77777777" w:rsidR="00CE6448" w:rsidRPr="007E70F8" w:rsidRDefault="00CE6448" w:rsidP="00E01804">
      <w:pPr>
        <w:numPr>
          <w:ilvl w:val="0"/>
          <w:numId w:val="16"/>
        </w:numPr>
        <w:spacing w:line="288" w:lineRule="auto"/>
        <w:jc w:val="both"/>
        <w:rPr>
          <w:rFonts w:ascii="Arial" w:hAnsi="Arial" w:cs="Arial"/>
        </w:rPr>
      </w:pPr>
      <w:r w:rsidRPr="00115065">
        <w:rPr>
          <w:rFonts w:ascii="Arial" w:hAnsi="Arial" w:cs="Arial"/>
        </w:rPr>
        <w:t>Predsedníctvo zasadá podľa potreby, minimálne</w:t>
      </w:r>
      <w:r w:rsidRPr="007E70F8">
        <w:rPr>
          <w:rFonts w:ascii="Arial" w:hAnsi="Arial" w:cs="Arial"/>
        </w:rPr>
        <w:t xml:space="preserve"> raz za dva mesiac</w:t>
      </w:r>
      <w:r w:rsidR="009E1173" w:rsidRPr="007E70F8">
        <w:rPr>
          <w:rFonts w:ascii="Arial" w:hAnsi="Arial" w:cs="Arial"/>
        </w:rPr>
        <w:t>e.</w:t>
      </w:r>
      <w:r w:rsidRPr="007E70F8">
        <w:rPr>
          <w:rFonts w:ascii="Arial" w:hAnsi="Arial" w:cs="Arial"/>
        </w:rPr>
        <w:t xml:space="preserve"> </w:t>
      </w:r>
    </w:p>
    <w:p w14:paraId="151F75F3"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Zasadnutia predsedníctva zvoláva a ich priebeh riadi predseda. </w:t>
      </w:r>
    </w:p>
    <w:p w14:paraId="72FCAD83"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Program zasadnutia predsedníctva sa zasiela členom predsedníctva spolu s pozvánkou a materiálmi na rokovanie spravidla najmenej 7  dní pred konaním zasadnutia. </w:t>
      </w:r>
    </w:p>
    <w:p w14:paraId="62996A4E"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Zasadnutia predsedníctva  sú neverejné. </w:t>
      </w:r>
    </w:p>
    <w:p w14:paraId="32902BF2" w14:textId="7DD5CA61" w:rsidR="006B5837" w:rsidRPr="007E70F8" w:rsidRDefault="006B5837" w:rsidP="00E01804">
      <w:pPr>
        <w:numPr>
          <w:ilvl w:val="0"/>
          <w:numId w:val="16"/>
        </w:numPr>
        <w:spacing w:line="288" w:lineRule="auto"/>
        <w:jc w:val="both"/>
        <w:rPr>
          <w:rFonts w:ascii="Arial" w:hAnsi="Arial" w:cs="Arial"/>
        </w:rPr>
      </w:pPr>
      <w:r w:rsidRPr="00C87F97">
        <w:rPr>
          <w:rFonts w:ascii="Arial" w:hAnsi="Arial" w:cs="Arial"/>
          <w:color w:val="70AD47" w:themeColor="accent6"/>
        </w:rPr>
        <w:t>Predsedníctvo rozhoduje</w:t>
      </w:r>
      <w:r w:rsidRPr="00C87F97">
        <w:rPr>
          <w:rFonts w:ascii="Arial" w:hAnsi="Arial" w:cs="Arial"/>
          <w:color w:val="70AD47" w:themeColor="accent6"/>
        </w:rPr>
        <w:t xml:space="preserve"> </w:t>
      </w:r>
      <w:r w:rsidRPr="007E70F8">
        <w:rPr>
          <w:rFonts w:ascii="Arial" w:hAnsi="Arial" w:cs="Arial"/>
        </w:rPr>
        <w:t xml:space="preserve">o všetkých otázkach, pokiaľ nie sú týmito stanovami alebo inými predpismi zverené do právomoci </w:t>
      </w:r>
      <w:r w:rsidR="00C87F97" w:rsidRPr="00C87F97">
        <w:rPr>
          <w:rFonts w:ascii="Arial" w:hAnsi="Arial" w:cs="Arial"/>
          <w:color w:val="70AD47" w:themeColor="accent6"/>
        </w:rPr>
        <w:t>K</w:t>
      </w:r>
      <w:r w:rsidRPr="00C87F97">
        <w:rPr>
          <w:rFonts w:ascii="Arial" w:hAnsi="Arial" w:cs="Arial"/>
          <w:color w:val="70AD47" w:themeColor="accent6"/>
        </w:rPr>
        <w:t>onferencie</w:t>
      </w:r>
      <w:r w:rsidRPr="00C87F97">
        <w:rPr>
          <w:rFonts w:ascii="Arial" w:hAnsi="Arial" w:cs="Arial"/>
          <w:color w:val="70AD47" w:themeColor="accent6"/>
        </w:rPr>
        <w:t xml:space="preserve"> </w:t>
      </w:r>
      <w:r w:rsidRPr="007E70F8">
        <w:rPr>
          <w:rFonts w:ascii="Arial" w:hAnsi="Arial" w:cs="Arial"/>
        </w:rPr>
        <w:t xml:space="preserve">alebo iných orgánov SRZ. </w:t>
      </w:r>
    </w:p>
    <w:p w14:paraId="5FF2B52F" w14:textId="14D08C9C" w:rsidR="00CE6448" w:rsidRPr="007E70F8" w:rsidRDefault="00C5623B" w:rsidP="00E01804">
      <w:pPr>
        <w:numPr>
          <w:ilvl w:val="0"/>
          <w:numId w:val="16"/>
        </w:numPr>
        <w:spacing w:line="288" w:lineRule="auto"/>
        <w:jc w:val="both"/>
        <w:rPr>
          <w:rFonts w:ascii="Arial" w:hAnsi="Arial" w:cs="Arial"/>
        </w:rPr>
      </w:pPr>
      <w:r w:rsidRPr="00C87F97">
        <w:rPr>
          <w:rFonts w:ascii="Arial" w:hAnsi="Arial" w:cs="Arial"/>
          <w:color w:val="70AD47" w:themeColor="accent6"/>
        </w:rPr>
        <w:t>Pripravuje</w:t>
      </w:r>
      <w:r w:rsidRPr="00C5623B">
        <w:rPr>
          <w:rFonts w:ascii="Arial" w:hAnsi="Arial" w:cs="Arial"/>
          <w:color w:val="FF0000"/>
        </w:rPr>
        <w:t xml:space="preserve"> </w:t>
      </w:r>
      <w:r w:rsidR="00CE6448" w:rsidRPr="007E70F8">
        <w:rPr>
          <w:rFonts w:ascii="Arial" w:hAnsi="Arial" w:cs="Arial"/>
        </w:rPr>
        <w:t xml:space="preserve">návrh strategického plánu SRZ na príslušné volebné obdobie a predkladá ho na schválenie </w:t>
      </w:r>
      <w:r w:rsidR="00DE64F0" w:rsidRPr="007E70F8">
        <w:rPr>
          <w:rFonts w:ascii="Arial" w:hAnsi="Arial" w:cs="Arial"/>
        </w:rPr>
        <w:t>k</w:t>
      </w:r>
      <w:r w:rsidR="00CE6448" w:rsidRPr="007E70F8">
        <w:rPr>
          <w:rFonts w:ascii="Arial" w:hAnsi="Arial" w:cs="Arial"/>
        </w:rPr>
        <w:t xml:space="preserve">onferencii. </w:t>
      </w:r>
    </w:p>
    <w:p w14:paraId="7D1DB6D8"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Schvaľuje projekty a činnosti vyplývajúce z plnenia strategického plánu SRZ a prerokováva správy o ich plnení, o ktorých v rámci správy o činnosti informuje </w:t>
      </w:r>
      <w:r w:rsidR="00DE64F0" w:rsidRPr="007E70F8">
        <w:rPr>
          <w:rFonts w:ascii="Arial" w:hAnsi="Arial" w:cs="Arial"/>
        </w:rPr>
        <w:t>k</w:t>
      </w:r>
      <w:r w:rsidRPr="007E70F8">
        <w:rPr>
          <w:rFonts w:ascii="Arial" w:hAnsi="Arial" w:cs="Arial"/>
        </w:rPr>
        <w:t xml:space="preserve">onferenciu. </w:t>
      </w:r>
    </w:p>
    <w:p w14:paraId="77FC7673"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Pripravuje a zvoláva zasadnutia riadnej alebo mimoriadnej konferencie. </w:t>
      </w:r>
    </w:p>
    <w:p w14:paraId="2B590EE4"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Usmerňuje činnosť odborných orgánov spravidla prostredníctvom člena</w:t>
      </w:r>
      <w:r w:rsidR="009E1173" w:rsidRPr="00115065">
        <w:rPr>
          <w:rFonts w:ascii="Arial" w:hAnsi="Arial" w:cs="Arial"/>
        </w:rPr>
        <w:t>.</w:t>
      </w:r>
      <w:r w:rsidRPr="00115065">
        <w:rPr>
          <w:rFonts w:ascii="Arial" w:hAnsi="Arial" w:cs="Arial"/>
        </w:rPr>
        <w:t xml:space="preserve"> </w:t>
      </w:r>
    </w:p>
    <w:p w14:paraId="129D1713" w14:textId="51593775"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Rozhoduje o schválení štatútov</w:t>
      </w:r>
      <w:r w:rsidR="00EF58E8" w:rsidRPr="00115065">
        <w:rPr>
          <w:rFonts w:ascii="Arial" w:hAnsi="Arial" w:cs="Arial"/>
        </w:rPr>
        <w:t xml:space="preserve">, </w:t>
      </w:r>
      <w:r w:rsidRPr="00115065">
        <w:rPr>
          <w:rFonts w:ascii="Arial" w:hAnsi="Arial" w:cs="Arial"/>
        </w:rPr>
        <w:t xml:space="preserve">predpisov </w:t>
      </w:r>
      <w:r w:rsidRPr="00BC306A">
        <w:rPr>
          <w:rFonts w:ascii="Arial" w:hAnsi="Arial" w:cs="Arial"/>
          <w:strike/>
        </w:rPr>
        <w:t>orgánov</w:t>
      </w:r>
      <w:r w:rsidR="00EF58E8" w:rsidRPr="00BC306A">
        <w:rPr>
          <w:rFonts w:ascii="Arial" w:hAnsi="Arial" w:cs="Arial"/>
          <w:strike/>
        </w:rPr>
        <w:t xml:space="preserve">, </w:t>
      </w:r>
      <w:r w:rsidRPr="00BC306A">
        <w:rPr>
          <w:rFonts w:ascii="Arial" w:hAnsi="Arial" w:cs="Arial"/>
          <w:strike/>
        </w:rPr>
        <w:t>pra</w:t>
      </w:r>
      <w:r w:rsidR="00EF58E8" w:rsidRPr="00BC306A">
        <w:rPr>
          <w:rFonts w:ascii="Arial" w:hAnsi="Arial" w:cs="Arial"/>
          <w:strike/>
        </w:rPr>
        <w:t>covných s</w:t>
      </w:r>
      <w:r w:rsidR="00EF58E8" w:rsidRPr="00BC306A">
        <w:rPr>
          <w:rFonts w:ascii="Arial" w:hAnsi="Arial" w:cs="Arial"/>
        </w:rPr>
        <w:t>kupín</w:t>
      </w:r>
      <w:r w:rsidR="00EF58E8" w:rsidRPr="00115065">
        <w:rPr>
          <w:rFonts w:ascii="Arial" w:hAnsi="Arial" w:cs="Arial"/>
        </w:rPr>
        <w:t xml:space="preserve"> </w:t>
      </w:r>
      <w:r w:rsidR="00BC306A" w:rsidRPr="004130C2">
        <w:rPr>
          <w:rFonts w:ascii="Arial" w:hAnsi="Arial" w:cs="Arial"/>
          <w:color w:val="70AD47" w:themeColor="accent6"/>
        </w:rPr>
        <w:t xml:space="preserve">komisií </w:t>
      </w:r>
      <w:r w:rsidR="00EF58E8" w:rsidRPr="00115065">
        <w:rPr>
          <w:rFonts w:ascii="Arial" w:hAnsi="Arial" w:cs="Arial"/>
        </w:rPr>
        <w:t>a o ich zmenách ako aj o organizačnom poriadku SRZ</w:t>
      </w:r>
      <w:r w:rsidR="00B71F2B" w:rsidRPr="00115065">
        <w:rPr>
          <w:rFonts w:ascii="Arial" w:hAnsi="Arial" w:cs="Arial"/>
        </w:rPr>
        <w:t>, kde budú uvedené jednotlivé činnosti členov predsedníctva</w:t>
      </w:r>
      <w:r w:rsidR="00EF58E8" w:rsidRPr="00115065">
        <w:rPr>
          <w:rFonts w:ascii="Arial" w:hAnsi="Arial" w:cs="Arial"/>
        </w:rPr>
        <w:t>,</w:t>
      </w:r>
    </w:p>
    <w:p w14:paraId="2F8AEA00"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Rozhoduje o schválení návrhu predsedu na ustanovenie a odvolanie generálneho sekretára a aparátu SRZ, ako sú účtovník, hospodár, registračný pracovník a pod. </w:t>
      </w:r>
    </w:p>
    <w:p w14:paraId="7F3FE161"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Rozhoduje o nominácii zástupcu za SRZ do iných športových organizácií.  </w:t>
      </w:r>
    </w:p>
    <w:p w14:paraId="50B64F35"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Rozhoduje o termínovej listine súťaží priamo riadených SRZ. </w:t>
      </w:r>
    </w:p>
    <w:p w14:paraId="7D097F97" w14:textId="5BA3CC38"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Schvaľuje termínovú listinu všetkých reprezentačných družstiev a</w:t>
      </w:r>
      <w:r w:rsidR="00DA126B">
        <w:rPr>
          <w:rFonts w:ascii="Arial" w:hAnsi="Arial" w:cs="Arial"/>
        </w:rPr>
        <w:t> </w:t>
      </w:r>
      <w:r w:rsidR="00DA126B" w:rsidRPr="004130C2">
        <w:rPr>
          <w:rFonts w:ascii="Arial" w:hAnsi="Arial" w:cs="Arial"/>
          <w:color w:val="70AD47" w:themeColor="accent6"/>
        </w:rPr>
        <w:t xml:space="preserve">ich </w:t>
      </w:r>
      <w:r w:rsidRPr="00115065">
        <w:rPr>
          <w:rFonts w:ascii="Arial" w:hAnsi="Arial" w:cs="Arial"/>
        </w:rPr>
        <w:t xml:space="preserve">kalendár medzinárodných súťaži s účasťou  členov  SRZ.  </w:t>
      </w:r>
    </w:p>
    <w:p w14:paraId="7070ADCD"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Rozhoduje o zásadných veciach súvisiacich s organizovaním majstrovstiev SR a pohárových súťaží (Slovenský pohár a pod.). </w:t>
      </w:r>
    </w:p>
    <w:p w14:paraId="2DC88BAF"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Rozhoduje o ustanovení a odvolaní trénerov reprezentačných družstiev a ostatného technického personálu. </w:t>
      </w:r>
    </w:p>
    <w:p w14:paraId="01A375F2"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Vytvára materiálne a organizačné podmienky pre reprezentačné družstvá SR. </w:t>
      </w:r>
    </w:p>
    <w:p w14:paraId="76F06F52"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lastRenderedPageBreak/>
        <w:t xml:space="preserve">Schvaľuje nominačné listiny rozhodcov a delegátov súťaží riadených SRZ a navrhuje rozhodcov a delegátov na listiny ISU. </w:t>
      </w:r>
    </w:p>
    <w:p w14:paraId="00EB95A7" w14:textId="77777777" w:rsidR="00CE6448" w:rsidRPr="00115065" w:rsidRDefault="00CE6448" w:rsidP="00E01804">
      <w:pPr>
        <w:numPr>
          <w:ilvl w:val="0"/>
          <w:numId w:val="16"/>
        </w:numPr>
        <w:spacing w:line="288" w:lineRule="auto"/>
        <w:jc w:val="both"/>
        <w:rPr>
          <w:rFonts w:ascii="Arial" w:hAnsi="Arial" w:cs="Arial"/>
        </w:rPr>
      </w:pPr>
      <w:r w:rsidRPr="00115065">
        <w:rPr>
          <w:rFonts w:ascii="Arial" w:hAnsi="Arial" w:cs="Arial"/>
        </w:rPr>
        <w:t xml:space="preserve">Schvaľuje poriadky SRZ s výnimkou rokovacieho poriadku a volebného poriadku. </w:t>
      </w:r>
    </w:p>
    <w:p w14:paraId="68D8E63B" w14:textId="435B58DC" w:rsidR="00CE6448" w:rsidRPr="00B6773B" w:rsidRDefault="00CE6448" w:rsidP="00E01804">
      <w:pPr>
        <w:numPr>
          <w:ilvl w:val="0"/>
          <w:numId w:val="16"/>
        </w:numPr>
        <w:spacing w:line="288" w:lineRule="auto"/>
        <w:jc w:val="both"/>
        <w:rPr>
          <w:rFonts w:ascii="Arial" w:hAnsi="Arial"/>
          <w:color w:val="70AD47" w:themeColor="accent6"/>
        </w:rPr>
      </w:pPr>
      <w:r w:rsidRPr="00B6773B">
        <w:rPr>
          <w:rFonts w:ascii="Arial" w:hAnsi="Arial" w:cs="Arial"/>
          <w:color w:val="70AD47" w:themeColor="accent6"/>
        </w:rPr>
        <w:t>Rozhoduje o bež</w:t>
      </w:r>
      <w:r w:rsidR="00B6773B" w:rsidRPr="00B6773B">
        <w:rPr>
          <w:rFonts w:ascii="Arial" w:hAnsi="Arial" w:cs="Arial"/>
          <w:color w:val="70AD47" w:themeColor="accent6"/>
        </w:rPr>
        <w:t>ných otázkach hospodárenia SRZ. Pripravuje rozpočet na príslušný kalendárny rok a predkladá ho na schválenie členom predsedníctva a predsedom riadnych členov SRZ.</w:t>
      </w:r>
    </w:p>
    <w:p w14:paraId="640558F9"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Predkladá konferencii správu o čerpaní rozpočtu a návrhy o zásadných otázkach hospodárenia SRZ. </w:t>
      </w:r>
    </w:p>
    <w:p w14:paraId="3C333135"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Zabezpečuje dodržiavanie stanov. </w:t>
      </w:r>
    </w:p>
    <w:p w14:paraId="12F3958C"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Rozhoduje o dočasnom pozastavení členstva v SRZ. </w:t>
      </w:r>
    </w:p>
    <w:p w14:paraId="25BCE6CA"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Rozhoduje o dočasnom pozastavení výkonu funkcie funkcionára voleného konferenciou, do najbližšej konferencie</w:t>
      </w:r>
      <w:r w:rsidR="009E1173" w:rsidRPr="007E70F8">
        <w:rPr>
          <w:rFonts w:ascii="Arial" w:hAnsi="Arial" w:cs="Arial"/>
        </w:rPr>
        <w:t>.</w:t>
      </w:r>
    </w:p>
    <w:p w14:paraId="5AEE9F6F"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Rozhoduje o delegovaní úloh, vyplývajúcich z pôsobnosti predsedníctva  na iné orgány SRZ alebo na tretie osoby</w:t>
      </w:r>
      <w:r w:rsidR="009E1173" w:rsidRPr="007E70F8">
        <w:rPr>
          <w:rFonts w:ascii="Arial" w:hAnsi="Arial" w:cs="Arial"/>
        </w:rPr>
        <w:t>.</w:t>
      </w:r>
    </w:p>
    <w:p w14:paraId="0F674D2E" w14:textId="3CAEE7C4" w:rsidR="00CE6448" w:rsidRPr="007E70F8" w:rsidRDefault="00CE6448" w:rsidP="00E01804">
      <w:pPr>
        <w:numPr>
          <w:ilvl w:val="0"/>
          <w:numId w:val="16"/>
        </w:numPr>
        <w:spacing w:line="288" w:lineRule="auto"/>
        <w:jc w:val="both"/>
        <w:rPr>
          <w:rFonts w:ascii="Arial" w:hAnsi="Arial" w:cs="Arial"/>
        </w:rPr>
      </w:pPr>
      <w:r w:rsidRPr="001353CD">
        <w:rPr>
          <w:rFonts w:ascii="Arial" w:hAnsi="Arial" w:cs="Arial"/>
        </w:rPr>
        <w:t>Schvaľuje</w:t>
      </w:r>
      <w:r w:rsidR="001353CD" w:rsidRPr="001353CD">
        <w:rPr>
          <w:rFonts w:ascii="Arial" w:hAnsi="Arial" w:cs="Arial"/>
        </w:rPr>
        <w:t xml:space="preserve"> </w:t>
      </w:r>
      <w:r w:rsidRPr="007E70F8">
        <w:rPr>
          <w:rFonts w:ascii="Arial" w:hAnsi="Arial" w:cs="Arial"/>
        </w:rPr>
        <w:t xml:space="preserve">prijatie nových riadnych členov ako dočasných členov a predkladá návrh na ich </w:t>
      </w:r>
      <w:r w:rsidRPr="001353CD">
        <w:rPr>
          <w:rFonts w:ascii="Arial" w:hAnsi="Arial" w:cs="Arial"/>
          <w:strike/>
        </w:rPr>
        <w:t>definitívne členstvo</w:t>
      </w:r>
      <w:r w:rsidRPr="001353CD">
        <w:rPr>
          <w:rFonts w:ascii="Arial" w:hAnsi="Arial" w:cs="Arial"/>
          <w:color w:val="FF0000"/>
        </w:rPr>
        <w:t xml:space="preserve"> </w:t>
      </w:r>
      <w:r w:rsidR="001353CD" w:rsidRPr="004238FA">
        <w:rPr>
          <w:rFonts w:ascii="Arial" w:hAnsi="Arial" w:cs="Arial"/>
          <w:color w:val="70AD47" w:themeColor="accent6"/>
        </w:rPr>
        <w:t>prijatie</w:t>
      </w:r>
      <w:r w:rsidR="001353CD" w:rsidRPr="001353CD">
        <w:rPr>
          <w:rFonts w:ascii="Arial" w:hAnsi="Arial" w:cs="Arial"/>
          <w:color w:val="FF0000"/>
        </w:rPr>
        <w:t xml:space="preserve"> </w:t>
      </w:r>
      <w:r w:rsidRPr="007E70F8">
        <w:rPr>
          <w:rFonts w:ascii="Arial" w:hAnsi="Arial" w:cs="Arial"/>
        </w:rPr>
        <w:t xml:space="preserve">najbližšej konferencii. </w:t>
      </w:r>
    </w:p>
    <w:p w14:paraId="090887C0"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Predsedníctvo je uznášaniaschopné, ak je prítomných najmenej 50% členov . </w:t>
      </w:r>
    </w:p>
    <w:p w14:paraId="274C8068"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Predsedníctvo prijíma rozhodnutia nadpolovičnou väčšinou prítomných členov. V prípade rovnosti hlasov má rozhodujúci hlas predseda. </w:t>
      </w:r>
    </w:p>
    <w:p w14:paraId="3CE6DD57" w14:textId="77777777"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Hlasovanie člena predsedníctva prostredníctvom zástupcu alebo na základe plnej moci nie je povolené. </w:t>
      </w:r>
    </w:p>
    <w:p w14:paraId="7FC617FC" w14:textId="77777777" w:rsidR="00CE6448" w:rsidRPr="00593349" w:rsidRDefault="00CE6448" w:rsidP="00E01804">
      <w:pPr>
        <w:numPr>
          <w:ilvl w:val="0"/>
          <w:numId w:val="16"/>
        </w:numPr>
        <w:spacing w:line="288" w:lineRule="auto"/>
        <w:jc w:val="both"/>
        <w:rPr>
          <w:rFonts w:ascii="Arial" w:hAnsi="Arial" w:cs="Arial"/>
          <w:strike/>
        </w:rPr>
      </w:pPr>
      <w:r w:rsidRPr="00593349">
        <w:rPr>
          <w:rFonts w:ascii="Arial" w:hAnsi="Arial" w:cs="Arial"/>
          <w:strike/>
        </w:rPr>
        <w:t xml:space="preserve">Na konanie vo veci porušenia disciplinárnych previnení v prvom stupni, ustanovuje príslušnú päť člennú komisiu, ktorej  členovia fyzické osoby: </w:t>
      </w:r>
    </w:p>
    <w:tbl>
      <w:tblPr>
        <w:tblW w:w="9164" w:type="dxa"/>
        <w:tblInd w:w="426" w:type="dxa"/>
        <w:tblCellMar>
          <w:top w:w="25" w:type="dxa"/>
          <w:left w:w="0" w:type="dxa"/>
          <w:right w:w="0" w:type="dxa"/>
        </w:tblCellMar>
        <w:tblLook w:val="04A0" w:firstRow="1" w:lastRow="0" w:firstColumn="1" w:lastColumn="0" w:noHBand="0" w:noVBand="1"/>
      </w:tblPr>
      <w:tblGrid>
        <w:gridCol w:w="360"/>
        <w:gridCol w:w="8522"/>
        <w:gridCol w:w="282"/>
      </w:tblGrid>
      <w:tr w:rsidR="00CE6448" w:rsidRPr="00593349" w14:paraId="1D5C826B" w14:textId="77777777" w:rsidTr="00FA6C3B">
        <w:trPr>
          <w:gridAfter w:val="1"/>
          <w:wAfter w:w="282" w:type="dxa"/>
          <w:trHeight w:val="244"/>
        </w:trPr>
        <w:tc>
          <w:tcPr>
            <w:tcW w:w="360" w:type="dxa"/>
            <w:tcBorders>
              <w:top w:val="nil"/>
              <w:left w:val="nil"/>
              <w:bottom w:val="nil"/>
              <w:right w:val="nil"/>
            </w:tcBorders>
            <w:shd w:val="clear" w:color="auto" w:fill="auto"/>
          </w:tcPr>
          <w:p w14:paraId="6D932664"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tcBorders>
              <w:top w:val="nil"/>
              <w:left w:val="nil"/>
              <w:bottom w:val="nil"/>
              <w:right w:val="nil"/>
            </w:tcBorders>
            <w:shd w:val="clear" w:color="auto" w:fill="auto"/>
          </w:tcPr>
          <w:p w14:paraId="4134B04E" w14:textId="77777777" w:rsidR="00CE6448" w:rsidRPr="00593349" w:rsidRDefault="00CE6448" w:rsidP="00FA6C3B">
            <w:pPr>
              <w:spacing w:line="259" w:lineRule="auto"/>
              <w:ind w:right="-460"/>
              <w:rPr>
                <w:rFonts w:ascii="Arial" w:hAnsi="Arial" w:cs="Arial"/>
                <w:strike/>
                <w:kern w:val="2"/>
              </w:rPr>
            </w:pPr>
            <w:r w:rsidRPr="00593349">
              <w:rPr>
                <w:rFonts w:ascii="Arial" w:hAnsi="Arial" w:cs="Arial"/>
                <w:strike/>
                <w:kern w:val="2"/>
              </w:rPr>
              <w:t xml:space="preserve">minimálne dvaja sú členovia predsedníctva SRZ a jeden z nich je ustanovený predsedom, </w:t>
            </w:r>
          </w:p>
        </w:tc>
      </w:tr>
      <w:tr w:rsidR="00CE6448" w:rsidRPr="00593349" w14:paraId="62503CC8" w14:textId="77777777" w:rsidTr="00FA6C3B">
        <w:trPr>
          <w:trHeight w:val="264"/>
        </w:trPr>
        <w:tc>
          <w:tcPr>
            <w:tcW w:w="360" w:type="dxa"/>
            <w:tcBorders>
              <w:top w:val="nil"/>
              <w:left w:val="nil"/>
              <w:bottom w:val="nil"/>
              <w:right w:val="nil"/>
            </w:tcBorders>
            <w:shd w:val="clear" w:color="auto" w:fill="auto"/>
          </w:tcPr>
          <w:p w14:paraId="010413CC"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gridSpan w:val="2"/>
            <w:tcBorders>
              <w:top w:val="nil"/>
              <w:left w:val="nil"/>
              <w:bottom w:val="nil"/>
              <w:right w:val="nil"/>
            </w:tcBorders>
            <w:shd w:val="clear" w:color="auto" w:fill="auto"/>
          </w:tcPr>
          <w:p w14:paraId="1478332F" w14:textId="77777777" w:rsidR="00CE6448" w:rsidRPr="00593349" w:rsidRDefault="00CE6448" w:rsidP="00FA6C3B">
            <w:pPr>
              <w:spacing w:line="259" w:lineRule="auto"/>
              <w:ind w:right="-460"/>
              <w:rPr>
                <w:rFonts w:ascii="Arial" w:hAnsi="Arial" w:cs="Arial"/>
                <w:strike/>
                <w:kern w:val="2"/>
              </w:rPr>
            </w:pPr>
            <w:r w:rsidRPr="00593349">
              <w:rPr>
                <w:rFonts w:ascii="Arial" w:hAnsi="Arial" w:cs="Arial"/>
                <w:strike/>
                <w:kern w:val="2"/>
              </w:rPr>
              <w:t xml:space="preserve">ostatní traja sú členmi SRZ, </w:t>
            </w:r>
          </w:p>
        </w:tc>
      </w:tr>
      <w:tr w:rsidR="00CE6448" w:rsidRPr="00593349" w14:paraId="04A505C9" w14:textId="77777777" w:rsidTr="00FA6C3B">
        <w:trPr>
          <w:trHeight w:val="264"/>
        </w:trPr>
        <w:tc>
          <w:tcPr>
            <w:tcW w:w="360" w:type="dxa"/>
            <w:tcBorders>
              <w:top w:val="nil"/>
              <w:left w:val="nil"/>
              <w:bottom w:val="nil"/>
              <w:right w:val="nil"/>
            </w:tcBorders>
            <w:shd w:val="clear" w:color="auto" w:fill="auto"/>
          </w:tcPr>
          <w:p w14:paraId="3B38BE87"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gridSpan w:val="2"/>
            <w:tcBorders>
              <w:top w:val="nil"/>
              <w:left w:val="nil"/>
              <w:bottom w:val="nil"/>
              <w:right w:val="nil"/>
            </w:tcBorders>
            <w:shd w:val="clear" w:color="auto" w:fill="auto"/>
          </w:tcPr>
          <w:p w14:paraId="0AF21890" w14:textId="77777777" w:rsidR="00CE6448" w:rsidRPr="00593349" w:rsidRDefault="00CE6448" w:rsidP="00FA6C3B">
            <w:pPr>
              <w:spacing w:line="259" w:lineRule="auto"/>
              <w:ind w:right="-460"/>
              <w:rPr>
                <w:rFonts w:ascii="Arial" w:hAnsi="Arial" w:cs="Arial"/>
                <w:strike/>
                <w:kern w:val="2"/>
              </w:rPr>
            </w:pPr>
            <w:r w:rsidRPr="00593349">
              <w:rPr>
                <w:rFonts w:ascii="Arial" w:hAnsi="Arial" w:cs="Arial"/>
                <w:strike/>
                <w:kern w:val="2"/>
              </w:rPr>
              <w:t xml:space="preserve">sú </w:t>
            </w:r>
            <w:r w:rsidR="004D6E58" w:rsidRPr="00593349">
              <w:rPr>
                <w:rFonts w:ascii="Arial" w:hAnsi="Arial" w:cs="Arial"/>
                <w:strike/>
                <w:kern w:val="2"/>
              </w:rPr>
              <w:t>spôsobi</w:t>
            </w:r>
            <w:r w:rsidRPr="00593349">
              <w:rPr>
                <w:rFonts w:ascii="Arial" w:hAnsi="Arial" w:cs="Arial"/>
                <w:strike/>
                <w:kern w:val="2"/>
              </w:rPr>
              <w:t xml:space="preserve">lé na právne úkony v plnom rozsahu, </w:t>
            </w:r>
          </w:p>
        </w:tc>
      </w:tr>
      <w:tr w:rsidR="00CE6448" w:rsidRPr="00593349" w14:paraId="28931AC5" w14:textId="77777777" w:rsidTr="00FA6C3B">
        <w:trPr>
          <w:trHeight w:val="516"/>
        </w:trPr>
        <w:tc>
          <w:tcPr>
            <w:tcW w:w="360" w:type="dxa"/>
            <w:tcBorders>
              <w:top w:val="nil"/>
              <w:left w:val="nil"/>
              <w:bottom w:val="nil"/>
              <w:right w:val="nil"/>
            </w:tcBorders>
            <w:shd w:val="clear" w:color="auto" w:fill="auto"/>
          </w:tcPr>
          <w:p w14:paraId="49DBAFB5"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gridSpan w:val="2"/>
            <w:tcBorders>
              <w:top w:val="nil"/>
              <w:left w:val="nil"/>
              <w:bottom w:val="nil"/>
              <w:right w:val="nil"/>
            </w:tcBorders>
            <w:shd w:val="clear" w:color="auto" w:fill="auto"/>
          </w:tcPr>
          <w:p w14:paraId="0BF09BBB" w14:textId="77777777" w:rsidR="00CE6448" w:rsidRPr="00593349" w:rsidRDefault="00CE6448" w:rsidP="00FA6C3B">
            <w:pPr>
              <w:spacing w:line="259" w:lineRule="auto"/>
              <w:ind w:right="-460"/>
              <w:rPr>
                <w:rFonts w:ascii="Arial" w:hAnsi="Arial" w:cs="Arial"/>
                <w:strike/>
                <w:kern w:val="2"/>
              </w:rPr>
            </w:pPr>
            <w:r w:rsidRPr="00593349">
              <w:rPr>
                <w:rFonts w:ascii="Arial" w:hAnsi="Arial" w:cs="Arial"/>
                <w:strike/>
                <w:kern w:val="2"/>
              </w:rPr>
              <w:t xml:space="preserve">nemajú príslušnosť k športovému klubu, ku ktorému má príslušnosť previnený športovec, športový odborník , funkcionár, dobrovoľník a pod. </w:t>
            </w:r>
          </w:p>
        </w:tc>
      </w:tr>
      <w:tr w:rsidR="00CE6448" w:rsidRPr="00593349" w14:paraId="02322F55" w14:textId="77777777" w:rsidTr="00FA6C3B">
        <w:trPr>
          <w:trHeight w:val="517"/>
        </w:trPr>
        <w:tc>
          <w:tcPr>
            <w:tcW w:w="360" w:type="dxa"/>
            <w:tcBorders>
              <w:top w:val="nil"/>
              <w:left w:val="nil"/>
              <w:bottom w:val="nil"/>
              <w:right w:val="nil"/>
            </w:tcBorders>
            <w:shd w:val="clear" w:color="auto" w:fill="auto"/>
          </w:tcPr>
          <w:p w14:paraId="2E76B622"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gridSpan w:val="2"/>
            <w:tcBorders>
              <w:top w:val="nil"/>
              <w:left w:val="nil"/>
              <w:bottom w:val="nil"/>
              <w:right w:val="nil"/>
            </w:tcBorders>
            <w:shd w:val="clear" w:color="auto" w:fill="auto"/>
          </w:tcPr>
          <w:p w14:paraId="1B360388" w14:textId="77777777" w:rsidR="00CE6448" w:rsidRPr="00593349" w:rsidRDefault="00CE6448" w:rsidP="00FA6C3B">
            <w:pPr>
              <w:spacing w:line="259" w:lineRule="auto"/>
              <w:ind w:right="-460"/>
              <w:jc w:val="both"/>
              <w:rPr>
                <w:rFonts w:ascii="Arial" w:hAnsi="Arial" w:cs="Arial"/>
                <w:strike/>
                <w:kern w:val="2"/>
              </w:rPr>
            </w:pPr>
            <w:r w:rsidRPr="00593349">
              <w:rPr>
                <w:rFonts w:ascii="Arial" w:hAnsi="Arial" w:cs="Arial"/>
                <w:strike/>
                <w:kern w:val="2"/>
              </w:rPr>
              <w:t xml:space="preserve">nie sú osobou blízkou previnenému športovcovi, športovému odborníkovi, funkcionárovi, dobrovoľníkovi a pod. </w:t>
            </w:r>
          </w:p>
        </w:tc>
      </w:tr>
      <w:tr w:rsidR="00CE6448" w:rsidRPr="00593349" w14:paraId="6E6D2758" w14:textId="77777777" w:rsidTr="00FA6C3B">
        <w:trPr>
          <w:trHeight w:val="245"/>
        </w:trPr>
        <w:tc>
          <w:tcPr>
            <w:tcW w:w="360" w:type="dxa"/>
            <w:tcBorders>
              <w:top w:val="nil"/>
              <w:left w:val="nil"/>
              <w:bottom w:val="nil"/>
              <w:right w:val="nil"/>
            </w:tcBorders>
            <w:shd w:val="clear" w:color="auto" w:fill="auto"/>
          </w:tcPr>
          <w:p w14:paraId="5A4E88D3" w14:textId="77777777" w:rsidR="00CE6448" w:rsidRPr="00593349" w:rsidRDefault="00CE6448" w:rsidP="00FA6C3B">
            <w:pPr>
              <w:spacing w:line="259" w:lineRule="auto"/>
              <w:ind w:right="-460"/>
              <w:rPr>
                <w:rFonts w:ascii="Arial" w:hAnsi="Arial" w:cs="Arial"/>
                <w:strike/>
                <w:kern w:val="2"/>
              </w:rPr>
            </w:pPr>
            <w:r w:rsidRPr="00593349">
              <w:rPr>
                <w:rFonts w:ascii="Arial" w:eastAsia="Segoe UI Symbol" w:hAnsi="Arial" w:cs="Arial"/>
                <w:strike/>
                <w:kern w:val="2"/>
              </w:rPr>
              <w:t>−</w:t>
            </w:r>
            <w:r w:rsidRPr="00593349">
              <w:rPr>
                <w:rFonts w:ascii="Arial" w:eastAsia="Arial" w:hAnsi="Arial" w:cs="Arial"/>
                <w:strike/>
                <w:kern w:val="2"/>
              </w:rPr>
              <w:t xml:space="preserve"> </w:t>
            </w:r>
          </w:p>
        </w:tc>
        <w:tc>
          <w:tcPr>
            <w:tcW w:w="8522" w:type="dxa"/>
            <w:gridSpan w:val="2"/>
            <w:tcBorders>
              <w:top w:val="nil"/>
              <w:left w:val="nil"/>
              <w:bottom w:val="nil"/>
              <w:right w:val="nil"/>
            </w:tcBorders>
            <w:shd w:val="clear" w:color="auto" w:fill="auto"/>
          </w:tcPr>
          <w:p w14:paraId="11E3E24C" w14:textId="77777777" w:rsidR="00CE6448" w:rsidRPr="00593349" w:rsidRDefault="00CE6448" w:rsidP="00FA6C3B">
            <w:pPr>
              <w:spacing w:line="259" w:lineRule="auto"/>
              <w:ind w:right="-460"/>
              <w:rPr>
                <w:rFonts w:ascii="Arial" w:hAnsi="Arial" w:cs="Arial"/>
                <w:strike/>
                <w:kern w:val="2"/>
              </w:rPr>
            </w:pPr>
            <w:r w:rsidRPr="00593349">
              <w:rPr>
                <w:rFonts w:ascii="Arial" w:hAnsi="Arial" w:cs="Arial"/>
                <w:strike/>
                <w:kern w:val="2"/>
              </w:rPr>
              <w:t>sú bezúhonní.</w:t>
            </w:r>
            <w:r w:rsidRPr="00593349">
              <w:rPr>
                <w:rFonts w:ascii="Arial" w:hAnsi="Arial" w:cs="Arial"/>
                <w:b/>
                <w:strike/>
                <w:kern w:val="2"/>
              </w:rPr>
              <w:t xml:space="preserve"> </w:t>
            </w:r>
          </w:p>
        </w:tc>
      </w:tr>
    </w:tbl>
    <w:p w14:paraId="6C8B3B79" w14:textId="0AE45915"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Rozhodnutia prijaté predsedníctvom nadobúdajú okamžitú účinnosť, pokiaľ predsedníctvo nerozhodne inak. Proti rozhodnutiu predsedníctva nie je prípustný opravný prostriedok, ak predpis SRZ neustanoví inak. Rozhodnutie predsedníctva môže zrušiť alebo zmeniť </w:t>
      </w:r>
      <w:r w:rsidR="00DE64F0" w:rsidRPr="007E70F8">
        <w:rPr>
          <w:rFonts w:ascii="Arial" w:hAnsi="Arial" w:cs="Arial"/>
        </w:rPr>
        <w:t>k</w:t>
      </w:r>
      <w:r w:rsidRPr="007E70F8">
        <w:rPr>
          <w:rFonts w:ascii="Arial" w:hAnsi="Arial" w:cs="Arial"/>
        </w:rPr>
        <w:t xml:space="preserve">onferencia alebo samé  predsedníctvo z vlastnej iniciatívy alebo na podnet </w:t>
      </w:r>
      <w:r w:rsidR="00593349" w:rsidRPr="004238FA">
        <w:rPr>
          <w:rFonts w:ascii="Arial" w:hAnsi="Arial" w:cs="Arial"/>
          <w:color w:val="70AD47" w:themeColor="accent6"/>
        </w:rPr>
        <w:t>Kontrolnej komisie.</w:t>
      </w:r>
      <w:r w:rsidRPr="004238FA">
        <w:rPr>
          <w:rFonts w:ascii="Arial" w:hAnsi="Arial" w:cs="Arial"/>
          <w:color w:val="70AD47" w:themeColor="accent6"/>
        </w:rPr>
        <w:t xml:space="preserve">  </w:t>
      </w:r>
    </w:p>
    <w:p w14:paraId="34758F5D" w14:textId="2123B48A"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Rozhodnutia predsedníctva  nemôžu byť v rozpore so všeobecne záväznými právnymi predpismi, </w:t>
      </w:r>
      <w:r w:rsidR="00593349" w:rsidRPr="004238FA">
        <w:rPr>
          <w:rFonts w:ascii="Arial" w:hAnsi="Arial" w:cs="Arial"/>
          <w:color w:val="70AD47" w:themeColor="accent6"/>
        </w:rPr>
        <w:t xml:space="preserve">Zákonom o športe, </w:t>
      </w:r>
      <w:r w:rsidRPr="007E70F8">
        <w:rPr>
          <w:rFonts w:ascii="Arial" w:hAnsi="Arial" w:cs="Arial"/>
        </w:rPr>
        <w:t xml:space="preserve">stanovami SRZ, ostatnými predpismi SRZ, ISU a rozhodnutiami konferencie. </w:t>
      </w:r>
    </w:p>
    <w:p w14:paraId="1D09A6BF" w14:textId="70E50DBB" w:rsidR="00CE6448" w:rsidRPr="007E70F8" w:rsidRDefault="00CE6448" w:rsidP="00E01804">
      <w:pPr>
        <w:numPr>
          <w:ilvl w:val="0"/>
          <w:numId w:val="16"/>
        </w:numPr>
        <w:spacing w:line="288" w:lineRule="auto"/>
        <w:jc w:val="both"/>
        <w:rPr>
          <w:rFonts w:ascii="Arial" w:hAnsi="Arial" w:cs="Arial"/>
        </w:rPr>
      </w:pPr>
      <w:r w:rsidRPr="007E70F8">
        <w:rPr>
          <w:rFonts w:ascii="Arial" w:hAnsi="Arial" w:cs="Arial"/>
        </w:rPr>
        <w:t xml:space="preserve">Zápisnica zo zasadnutia predsedníctva vrátane prijatých rozhodnutí a výsledkov hlasovania sa zverejňuje </w:t>
      </w:r>
      <w:r w:rsidRPr="00593349">
        <w:rPr>
          <w:rFonts w:ascii="Arial" w:hAnsi="Arial" w:cs="Arial"/>
          <w:strike/>
        </w:rPr>
        <w:t>obvyklým spôsobom</w:t>
      </w:r>
      <w:r w:rsidRPr="007E70F8">
        <w:rPr>
          <w:rFonts w:ascii="Arial" w:hAnsi="Arial" w:cs="Arial"/>
        </w:rPr>
        <w:t xml:space="preserve"> </w:t>
      </w:r>
      <w:r w:rsidR="00593349">
        <w:rPr>
          <w:rFonts w:ascii="Arial" w:hAnsi="Arial" w:cs="Arial"/>
        </w:rPr>
        <w:t>v súlade s príslušnými ustanoveniami</w:t>
      </w:r>
      <w:r w:rsidR="00593349" w:rsidRPr="00593349">
        <w:rPr>
          <w:rFonts w:ascii="Arial" w:hAnsi="Arial" w:cs="Arial"/>
          <w:color w:val="FF0000"/>
        </w:rPr>
        <w:t xml:space="preserve"> </w:t>
      </w:r>
      <w:r w:rsidR="00593349" w:rsidRPr="004238FA">
        <w:rPr>
          <w:rFonts w:ascii="Arial" w:hAnsi="Arial" w:cs="Arial"/>
          <w:color w:val="70AD47" w:themeColor="accent6"/>
        </w:rPr>
        <w:t xml:space="preserve">„Zákona o športe“ </w:t>
      </w:r>
      <w:r w:rsidRPr="007E70F8">
        <w:rPr>
          <w:rFonts w:ascii="Arial" w:hAnsi="Arial" w:cs="Arial"/>
        </w:rPr>
        <w:t xml:space="preserve">na webovom sídle SRZ . </w:t>
      </w:r>
    </w:p>
    <w:p w14:paraId="164EBD90" w14:textId="77777777" w:rsidR="00EC6230" w:rsidRPr="007E70F8" w:rsidRDefault="00EC6230" w:rsidP="00B955C9">
      <w:pPr>
        <w:spacing w:line="288" w:lineRule="auto"/>
        <w:rPr>
          <w:rFonts w:ascii="Arial" w:hAnsi="Arial" w:cs="Arial"/>
          <w:b/>
          <w:bCs/>
          <w:lang w:eastAsia="sk-SK"/>
        </w:rPr>
      </w:pPr>
    </w:p>
    <w:p w14:paraId="65CAFE6C" w14:textId="073097D3" w:rsidR="00B62DE3" w:rsidRPr="007E70F8" w:rsidRDefault="00B62DE3" w:rsidP="00B955C9">
      <w:pPr>
        <w:spacing w:line="288" w:lineRule="auto"/>
        <w:rPr>
          <w:rFonts w:ascii="Arial" w:hAnsi="Arial" w:cs="Arial"/>
          <w:b/>
          <w:bCs/>
          <w:color w:val="FFC000"/>
        </w:rPr>
      </w:pPr>
      <w:r w:rsidRPr="007E70F8">
        <w:rPr>
          <w:rFonts w:ascii="Arial" w:hAnsi="Arial" w:cs="Arial"/>
          <w:b/>
          <w:bCs/>
        </w:rPr>
        <w:t>Čl</w:t>
      </w:r>
      <w:r w:rsidR="0058145A" w:rsidRPr="007E70F8">
        <w:rPr>
          <w:rFonts w:ascii="Arial" w:hAnsi="Arial" w:cs="Arial"/>
          <w:b/>
          <w:bCs/>
        </w:rPr>
        <w:t xml:space="preserve">ánok 16: </w:t>
      </w:r>
      <w:del w:id="27" w:author="Ivana Iliašová" w:date="2025-06-10T18:33:00Z">
        <w:r w:rsidR="00CE6448">
          <w:rPr>
            <w:rFonts w:ascii="Arial" w:hAnsi="Arial" w:cs="Arial"/>
            <w:b/>
            <w:bCs/>
          </w:rPr>
          <w:delText xml:space="preserve">PRÁVOMOCI </w:delText>
        </w:r>
        <w:r w:rsidR="00CE6448" w:rsidRPr="00283B3C">
          <w:rPr>
            <w:rFonts w:ascii="Arial" w:hAnsi="Arial" w:cs="Arial"/>
            <w:b/>
            <w:bCs/>
            <w:color w:val="FFC000"/>
          </w:rPr>
          <w:delText>PREDSEDU</w:delText>
        </w:r>
      </w:del>
      <w:r w:rsidR="006B5837" w:rsidRPr="004238FA">
        <w:rPr>
          <w:rFonts w:ascii="Arial" w:hAnsi="Arial" w:cs="Arial"/>
          <w:b/>
          <w:bCs/>
          <w:color w:val="70AD47" w:themeColor="accent6"/>
        </w:rPr>
        <w:t>PREDSEDA SRZ</w:t>
      </w:r>
    </w:p>
    <w:p w14:paraId="378F6F85" w14:textId="77777777" w:rsidR="00B62DE3" w:rsidRPr="007E70F8" w:rsidRDefault="00B62DE3" w:rsidP="00B955C9">
      <w:pPr>
        <w:spacing w:line="288" w:lineRule="auto"/>
        <w:jc w:val="center"/>
        <w:rPr>
          <w:rFonts w:ascii="Arial" w:hAnsi="Arial" w:cs="Arial"/>
          <w:b/>
          <w:bCs/>
        </w:rPr>
      </w:pPr>
    </w:p>
    <w:p w14:paraId="14B60594" w14:textId="77777777" w:rsidR="00CE6448" w:rsidRPr="007E70F8" w:rsidRDefault="00CE6448" w:rsidP="00E01804">
      <w:pPr>
        <w:numPr>
          <w:ilvl w:val="0"/>
          <w:numId w:val="17"/>
        </w:numPr>
        <w:spacing w:line="288" w:lineRule="auto"/>
        <w:jc w:val="both"/>
        <w:rPr>
          <w:rFonts w:ascii="Arial" w:hAnsi="Arial" w:cs="Arial"/>
        </w:rPr>
      </w:pPr>
      <w:r w:rsidRPr="004238FA">
        <w:rPr>
          <w:rFonts w:ascii="Arial" w:hAnsi="Arial" w:cs="Arial"/>
        </w:rPr>
        <w:t xml:space="preserve">Najdôležitejšími úlohami predsedu </w:t>
      </w:r>
      <w:r w:rsidR="004D6E58" w:rsidRPr="004238FA">
        <w:rPr>
          <w:rFonts w:ascii="Arial" w:hAnsi="Arial" w:cs="Arial"/>
          <w:color w:val="70AD47" w:themeColor="accent6"/>
        </w:rPr>
        <w:t xml:space="preserve">SRZ, ktorý je štatutárnym orgánom SRZ, </w:t>
      </w:r>
      <w:r w:rsidRPr="007E70F8">
        <w:rPr>
          <w:rFonts w:ascii="Arial" w:hAnsi="Arial" w:cs="Arial"/>
        </w:rPr>
        <w:t xml:space="preserve">sú:  </w:t>
      </w:r>
    </w:p>
    <w:p w14:paraId="2600C473"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t xml:space="preserve">vystupovať v mene SRZ, zastupovať a reprezentovať jeho záujmy pri rokovaniach so štátnymi orgánmi, orgánmi samosprávy, podnikateľskými subjektmi a inými subjektmi, </w:t>
      </w:r>
    </w:p>
    <w:p w14:paraId="067D46C6"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t xml:space="preserve">vystupovať v mene SRZ, zastupovať a reprezentovať jeho záujmy v rámci medzinárodných stykov, najmä v vzťahu k medzinárodným inštitúciám a iným národným športovým zväzom a organizáciám, </w:t>
      </w:r>
    </w:p>
    <w:p w14:paraId="0F10C8FD"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lastRenderedPageBreak/>
        <w:t xml:space="preserve">koordinovať vzťahy medzi SRZ a ISU, ako aj vzťahy SRZ s ostatnými športovými organizáciami, </w:t>
      </w:r>
    </w:p>
    <w:p w14:paraId="11FB4816"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t xml:space="preserve">iniciovať, uskutočňovať a podporovať spoluprácu SRZ ako národného športového zväzu rýchlokorčuľovania so štátnymi orgánmi, orgánmi samosprávy a inými inštitúciami Slovenskej republiky, ako aj s inými športovými zväzmi, </w:t>
      </w:r>
    </w:p>
    <w:p w14:paraId="700933FA"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t xml:space="preserve">zabezpečovať efektívne fungovanie orgánov SRZ, </w:t>
      </w:r>
    </w:p>
    <w:p w14:paraId="2C1C02AB" w14:textId="77777777" w:rsidR="00CE6448" w:rsidRPr="007E70F8" w:rsidRDefault="00CE6448" w:rsidP="00A958A0">
      <w:pPr>
        <w:numPr>
          <w:ilvl w:val="1"/>
          <w:numId w:val="41"/>
        </w:numPr>
        <w:spacing w:line="288" w:lineRule="auto"/>
        <w:jc w:val="both"/>
        <w:rPr>
          <w:rFonts w:ascii="Arial" w:hAnsi="Arial" w:cs="Arial"/>
        </w:rPr>
      </w:pPr>
      <w:r w:rsidRPr="007E70F8">
        <w:rPr>
          <w:rFonts w:ascii="Arial" w:hAnsi="Arial" w:cs="Arial"/>
        </w:rPr>
        <w:t xml:space="preserve">prostredníctvom generálneho sekretára a aparátu SRZ realizovať rozhodnutia prijaté konferenciou a dohliadať na prácu a činnosť generálneho sekretára a aparátu SRZ. </w:t>
      </w:r>
    </w:p>
    <w:p w14:paraId="499F35E8" w14:textId="77777777" w:rsidR="00CE6448" w:rsidRPr="007E70F8" w:rsidRDefault="00CE6448" w:rsidP="00E01804">
      <w:pPr>
        <w:numPr>
          <w:ilvl w:val="0"/>
          <w:numId w:val="17"/>
        </w:numPr>
        <w:spacing w:line="288" w:lineRule="auto"/>
        <w:jc w:val="both"/>
        <w:rPr>
          <w:rFonts w:ascii="Arial" w:hAnsi="Arial" w:cs="Arial"/>
        </w:rPr>
      </w:pPr>
      <w:r w:rsidRPr="007E70F8">
        <w:rPr>
          <w:rFonts w:ascii="Arial" w:hAnsi="Arial" w:cs="Arial"/>
        </w:rPr>
        <w:t>Predseda je oprávnený previesť majetok, zriadiť záložné právo, zabezpečovací prevod práva alebo vecné bremeno na majetok v</w:t>
      </w:r>
      <w:r w:rsidR="00283B3C" w:rsidRPr="007E70F8">
        <w:rPr>
          <w:rFonts w:ascii="Arial" w:hAnsi="Arial" w:cs="Arial"/>
        </w:rPr>
        <w:t>o</w:t>
      </w:r>
      <w:r w:rsidRPr="007E70F8">
        <w:rPr>
          <w:rFonts w:ascii="Arial" w:hAnsi="Arial" w:cs="Arial"/>
        </w:rPr>
        <w:t xml:space="preserve"> vlastníctve SRZ, vystaviť zmenku, uzavrieť zmluvu o úvere alebo o pôžičke, prevziať dlh alebo pristúpiť k záväzku alebo uznať sporný záväzok SRZ, iba po predchádzajúcom súhlase konferencie. </w:t>
      </w:r>
    </w:p>
    <w:p w14:paraId="7BE3F2AC" w14:textId="77777777" w:rsidR="00CE6448" w:rsidRPr="007E70F8" w:rsidRDefault="00CE6448" w:rsidP="00E01804">
      <w:pPr>
        <w:numPr>
          <w:ilvl w:val="0"/>
          <w:numId w:val="17"/>
        </w:numPr>
        <w:spacing w:line="288" w:lineRule="auto"/>
        <w:jc w:val="both"/>
        <w:rPr>
          <w:rFonts w:ascii="Arial" w:hAnsi="Arial" w:cs="Arial"/>
        </w:rPr>
      </w:pPr>
      <w:r w:rsidRPr="007E70F8">
        <w:rPr>
          <w:rFonts w:ascii="Arial" w:hAnsi="Arial" w:cs="Arial"/>
        </w:rPr>
        <w:t xml:space="preserve">Predseda je oprávnený v mene SRZ uzatvárať zmluvné vzťahy v hodnote nad 30.000 eur až po predchádzajúcom súhlase predsedníctva. </w:t>
      </w:r>
    </w:p>
    <w:p w14:paraId="72E1B82D" w14:textId="77777777" w:rsidR="00CE6448" w:rsidRPr="007E70F8" w:rsidRDefault="00CE6448" w:rsidP="00E01804">
      <w:pPr>
        <w:numPr>
          <w:ilvl w:val="0"/>
          <w:numId w:val="17"/>
        </w:numPr>
        <w:spacing w:line="288" w:lineRule="auto"/>
        <w:jc w:val="both"/>
        <w:rPr>
          <w:rFonts w:ascii="Arial" w:hAnsi="Arial" w:cs="Arial"/>
        </w:rPr>
      </w:pPr>
      <w:r w:rsidRPr="007E70F8">
        <w:rPr>
          <w:rFonts w:ascii="Arial" w:hAnsi="Arial" w:cs="Arial"/>
        </w:rPr>
        <w:t xml:space="preserve">Predseda je oprávnený v odôvodnených prípadoch zvolať mimoriadnu konferenciu. </w:t>
      </w:r>
    </w:p>
    <w:p w14:paraId="586394C0" w14:textId="77777777" w:rsidR="00CE6448" w:rsidRPr="007E70F8" w:rsidRDefault="00CE6448" w:rsidP="00E01804">
      <w:pPr>
        <w:numPr>
          <w:ilvl w:val="0"/>
          <w:numId w:val="17"/>
        </w:numPr>
        <w:spacing w:line="288" w:lineRule="auto"/>
        <w:jc w:val="both"/>
        <w:rPr>
          <w:rFonts w:ascii="Arial" w:hAnsi="Arial" w:cs="Arial"/>
        </w:rPr>
      </w:pPr>
      <w:r w:rsidRPr="007E70F8">
        <w:rPr>
          <w:rFonts w:ascii="Arial" w:hAnsi="Arial" w:cs="Arial"/>
        </w:rPr>
        <w:t>Predseda predkladá návrh na ustanovenie alebo odvolanie generálneho sekretára a ostatných pracovníkov sekretariátu.</w:t>
      </w:r>
    </w:p>
    <w:p w14:paraId="7F4E7412" w14:textId="77777777" w:rsidR="00CE6448" w:rsidRPr="007E70F8" w:rsidRDefault="00CE6448" w:rsidP="00E01804">
      <w:pPr>
        <w:numPr>
          <w:ilvl w:val="0"/>
          <w:numId w:val="17"/>
        </w:numPr>
        <w:spacing w:line="288" w:lineRule="auto"/>
        <w:jc w:val="both"/>
        <w:rPr>
          <w:rFonts w:ascii="Arial" w:hAnsi="Arial" w:cs="Arial"/>
        </w:rPr>
      </w:pPr>
      <w:r w:rsidRPr="007E70F8">
        <w:rPr>
          <w:rFonts w:ascii="Arial" w:hAnsi="Arial" w:cs="Arial"/>
        </w:rPr>
        <w:t xml:space="preserve">Predseda je povinný vopred prerokovať svoje rozhodnutia o zásadných otázkach v predsedníctve. </w:t>
      </w:r>
    </w:p>
    <w:p w14:paraId="7FC7CD12" w14:textId="77777777" w:rsidR="008C31BD" w:rsidRPr="007E70F8" w:rsidRDefault="008C31BD" w:rsidP="00B955C9">
      <w:pPr>
        <w:pStyle w:val="Zarkazkladnhotextu2"/>
        <w:autoSpaceDE/>
        <w:autoSpaceDN/>
        <w:spacing w:after="0" w:line="288" w:lineRule="auto"/>
        <w:ind w:left="0"/>
        <w:jc w:val="both"/>
        <w:rPr>
          <w:rFonts w:ascii="Arial" w:hAnsi="Arial" w:cs="Arial"/>
        </w:rPr>
      </w:pPr>
    </w:p>
    <w:p w14:paraId="2F133988" w14:textId="5062E2D4" w:rsidR="00B62DE3" w:rsidRPr="007C327B" w:rsidRDefault="00B62DE3" w:rsidP="00B955C9">
      <w:pPr>
        <w:spacing w:line="288" w:lineRule="auto"/>
        <w:rPr>
          <w:rFonts w:ascii="Arial" w:hAnsi="Arial" w:cs="Arial"/>
          <w:b/>
          <w:bCs/>
        </w:rPr>
      </w:pPr>
      <w:r w:rsidRPr="007E70F8">
        <w:rPr>
          <w:rFonts w:ascii="Arial" w:hAnsi="Arial" w:cs="Arial"/>
          <w:b/>
          <w:bCs/>
        </w:rPr>
        <w:t>Čl</w:t>
      </w:r>
      <w:r w:rsidR="0058145A" w:rsidRPr="007E70F8">
        <w:rPr>
          <w:rFonts w:ascii="Arial" w:hAnsi="Arial" w:cs="Arial"/>
          <w:b/>
          <w:bCs/>
        </w:rPr>
        <w:t xml:space="preserve">ánok 17: </w:t>
      </w:r>
      <w:r w:rsidR="00CE6448" w:rsidRPr="007C327B">
        <w:rPr>
          <w:rFonts w:ascii="Arial" w:hAnsi="Arial" w:cs="Arial"/>
          <w:b/>
          <w:bCs/>
          <w:strike/>
        </w:rPr>
        <w:t>KONTROLÓR SRZ</w:t>
      </w:r>
      <w:r w:rsidR="007C327B">
        <w:rPr>
          <w:rFonts w:ascii="Arial" w:hAnsi="Arial" w:cs="Arial"/>
          <w:b/>
          <w:bCs/>
          <w:strike/>
        </w:rPr>
        <w:t xml:space="preserve"> </w:t>
      </w:r>
      <w:r w:rsidR="007C327B" w:rsidRPr="00306724">
        <w:rPr>
          <w:rFonts w:ascii="Arial" w:hAnsi="Arial" w:cs="Arial"/>
          <w:b/>
          <w:bCs/>
          <w:color w:val="70AD47" w:themeColor="accent6"/>
        </w:rPr>
        <w:t>KONTROLNÁ KOMISIA</w:t>
      </w:r>
    </w:p>
    <w:p w14:paraId="0F92D1FA" w14:textId="77777777" w:rsidR="00B62DE3" w:rsidRPr="007E70F8" w:rsidRDefault="00B62DE3" w:rsidP="00B955C9">
      <w:pPr>
        <w:spacing w:line="288" w:lineRule="auto"/>
        <w:jc w:val="center"/>
        <w:rPr>
          <w:rFonts w:ascii="Arial" w:hAnsi="Arial" w:cs="Arial"/>
          <w:b/>
          <w:bCs/>
        </w:rPr>
      </w:pPr>
    </w:p>
    <w:p w14:paraId="0E8E26CF" w14:textId="038A74EB"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je najvyšším kontrolným orgánom SRZ ustanovený v súlade s § 12 </w:t>
      </w:r>
      <w:del w:id="28" w:author="Ivana Iliašová" w:date="2025-06-10T18:33:00Z">
        <w:r w:rsidRPr="007C327B">
          <w:rPr>
            <w:rFonts w:ascii="Arial" w:hAnsi="Arial" w:cs="Arial"/>
            <w:strike/>
            <w:color w:val="FFC000"/>
          </w:rPr>
          <w:delText>Zákona</w:delText>
        </w:r>
      </w:del>
      <w:ins w:id="29" w:author="Ivana Iliašová" w:date="2025-06-10T18:33:00Z">
        <w:r w:rsidR="006B5837" w:rsidRPr="007C327B">
          <w:rPr>
            <w:rFonts w:ascii="Arial" w:hAnsi="Arial" w:cs="Arial"/>
            <w:strike/>
            <w:color w:val="000000"/>
          </w:rPr>
          <w:t>z</w:t>
        </w:r>
        <w:r w:rsidRPr="007C327B">
          <w:rPr>
            <w:rFonts w:ascii="Arial" w:hAnsi="Arial" w:cs="Arial"/>
            <w:strike/>
            <w:color w:val="000000"/>
          </w:rPr>
          <w:t>ákona</w:t>
        </w:r>
      </w:ins>
      <w:r w:rsidRPr="007C327B">
        <w:rPr>
          <w:rFonts w:ascii="Arial" w:hAnsi="Arial"/>
          <w:strike/>
          <w:color w:val="000000"/>
        </w:rPr>
        <w:t xml:space="preserve"> o</w:t>
      </w:r>
      <w:del w:id="30" w:author="Ivana Iliašová" w:date="2025-06-10T18:33:00Z">
        <w:r w:rsidRPr="007C327B">
          <w:rPr>
            <w:rFonts w:ascii="Arial" w:hAnsi="Arial" w:cs="Arial"/>
            <w:strike/>
            <w:color w:val="FFC000"/>
          </w:rPr>
          <w:delText xml:space="preserve"> </w:delText>
        </w:r>
      </w:del>
      <w:ins w:id="31" w:author="Ivana Iliašová" w:date="2025-06-10T18:33:00Z">
        <w:r w:rsidR="006B5837" w:rsidRPr="007C327B">
          <w:rPr>
            <w:rFonts w:ascii="Arial" w:hAnsi="Arial" w:cs="Arial"/>
            <w:strike/>
            <w:color w:val="000000"/>
          </w:rPr>
          <w:t> </w:t>
        </w:r>
      </w:ins>
      <w:r w:rsidRPr="007C327B">
        <w:rPr>
          <w:rFonts w:ascii="Arial" w:hAnsi="Arial"/>
          <w:strike/>
          <w:color w:val="000000"/>
        </w:rPr>
        <w:t>športe</w:t>
      </w:r>
      <w:del w:id="32" w:author="Ivana Iliašová" w:date="2025-06-10T18:33:00Z">
        <w:r w:rsidRPr="007C327B">
          <w:rPr>
            <w:rFonts w:ascii="Arial" w:hAnsi="Arial" w:cs="Arial"/>
            <w:strike/>
            <w:color w:val="FFC000"/>
          </w:rPr>
          <w:delText xml:space="preserve"> č.440/2015</w:delText>
        </w:r>
      </w:del>
      <w:r w:rsidR="006B5837" w:rsidRPr="007C327B">
        <w:rPr>
          <w:rFonts w:ascii="Arial" w:hAnsi="Arial"/>
          <w:strike/>
          <w:color w:val="000000"/>
        </w:rPr>
        <w:t>,</w:t>
      </w:r>
      <w:r w:rsidR="006B5837" w:rsidRPr="007C327B">
        <w:rPr>
          <w:rFonts w:ascii="Arial" w:hAnsi="Arial"/>
          <w:strike/>
          <w:color w:val="FFC000"/>
        </w:rPr>
        <w:t xml:space="preserve"> </w:t>
      </w:r>
      <w:r w:rsidRPr="007C327B">
        <w:rPr>
          <w:rFonts w:ascii="Arial" w:hAnsi="Arial" w:cs="Arial"/>
          <w:strike/>
        </w:rPr>
        <w:t xml:space="preserve">je nezávislým orgánom kontroly činnosti SRZ a jeho orgánov. </w:t>
      </w:r>
    </w:p>
    <w:p w14:paraId="7E739582"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je podľa týchto stanov volený do funkcie konferenciou na funkčné obdobie, ktoré je najmenej o jeden rok dlhšie, ako je dĺžka funkčného obdobia predsedníctva. </w:t>
      </w:r>
    </w:p>
    <w:p w14:paraId="333B92EA"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vykonáva kontrolnú činnosť na základe </w:t>
      </w:r>
    </w:p>
    <w:p w14:paraId="0F7FEA0F" w14:textId="77777777" w:rsidR="00CE6448" w:rsidRPr="007C327B" w:rsidRDefault="00CE6448" w:rsidP="00A958A0">
      <w:pPr>
        <w:numPr>
          <w:ilvl w:val="1"/>
          <w:numId w:val="42"/>
        </w:numPr>
        <w:spacing w:line="288" w:lineRule="auto"/>
        <w:jc w:val="both"/>
        <w:rPr>
          <w:rFonts w:ascii="Arial" w:hAnsi="Arial" w:cs="Arial"/>
          <w:strike/>
        </w:rPr>
      </w:pPr>
      <w:r w:rsidRPr="007C327B">
        <w:rPr>
          <w:rFonts w:ascii="Arial" w:hAnsi="Arial" w:cs="Arial"/>
          <w:strike/>
        </w:rPr>
        <w:t xml:space="preserve">vlastnej iniciatívy, </w:t>
      </w:r>
    </w:p>
    <w:p w14:paraId="39430D21" w14:textId="77777777" w:rsidR="00CE6448" w:rsidRPr="007C327B" w:rsidRDefault="00CE6448" w:rsidP="00A958A0">
      <w:pPr>
        <w:numPr>
          <w:ilvl w:val="1"/>
          <w:numId w:val="42"/>
        </w:numPr>
        <w:spacing w:line="288" w:lineRule="auto"/>
        <w:jc w:val="both"/>
        <w:rPr>
          <w:rFonts w:ascii="Arial" w:hAnsi="Arial" w:cs="Arial"/>
          <w:strike/>
        </w:rPr>
      </w:pPr>
      <w:r w:rsidRPr="007C327B">
        <w:rPr>
          <w:rFonts w:ascii="Arial" w:hAnsi="Arial" w:cs="Arial"/>
          <w:strike/>
        </w:rPr>
        <w:t xml:space="preserve">podnetu orgánu športovej organizácie, </w:t>
      </w:r>
    </w:p>
    <w:p w14:paraId="5C5B6FFF" w14:textId="77777777" w:rsidR="00CE6448" w:rsidRPr="007C327B" w:rsidRDefault="00CE6448" w:rsidP="00A958A0">
      <w:pPr>
        <w:numPr>
          <w:ilvl w:val="1"/>
          <w:numId w:val="42"/>
        </w:numPr>
        <w:spacing w:line="288" w:lineRule="auto"/>
        <w:jc w:val="both"/>
        <w:rPr>
          <w:rFonts w:ascii="Arial" w:hAnsi="Arial" w:cs="Arial"/>
          <w:strike/>
        </w:rPr>
      </w:pPr>
      <w:r w:rsidRPr="007C327B">
        <w:rPr>
          <w:rFonts w:ascii="Arial" w:hAnsi="Arial" w:cs="Arial"/>
          <w:strike/>
        </w:rPr>
        <w:t xml:space="preserve">podnetu osoby s príslušnosťou k športovej organizácii, </w:t>
      </w:r>
    </w:p>
    <w:p w14:paraId="3AE46EA4" w14:textId="77777777" w:rsidR="00CE6448" w:rsidRPr="007C327B" w:rsidRDefault="00CE6448" w:rsidP="00A958A0">
      <w:pPr>
        <w:numPr>
          <w:ilvl w:val="1"/>
          <w:numId w:val="42"/>
        </w:numPr>
        <w:spacing w:line="288" w:lineRule="auto"/>
        <w:jc w:val="both"/>
        <w:rPr>
          <w:rFonts w:ascii="Arial" w:hAnsi="Arial" w:cs="Arial"/>
          <w:strike/>
        </w:rPr>
      </w:pPr>
      <w:r w:rsidRPr="007C327B">
        <w:rPr>
          <w:rFonts w:ascii="Arial" w:hAnsi="Arial" w:cs="Arial"/>
          <w:strike/>
        </w:rPr>
        <w:t xml:space="preserve">podnetu hlavného kontrolóra športu, </w:t>
      </w:r>
    </w:p>
    <w:p w14:paraId="68755DB8" w14:textId="54078F1C" w:rsidR="00CE6448" w:rsidRPr="007C327B" w:rsidRDefault="00CE6448" w:rsidP="00A958A0">
      <w:pPr>
        <w:numPr>
          <w:ilvl w:val="1"/>
          <w:numId w:val="42"/>
        </w:numPr>
        <w:spacing w:line="288" w:lineRule="auto"/>
        <w:jc w:val="both"/>
        <w:rPr>
          <w:rFonts w:ascii="Arial" w:hAnsi="Arial" w:cs="Arial"/>
          <w:strike/>
        </w:rPr>
      </w:pPr>
      <w:r w:rsidRPr="007C327B">
        <w:rPr>
          <w:rFonts w:ascii="Arial" w:hAnsi="Arial" w:cs="Arial"/>
          <w:strike/>
        </w:rPr>
        <w:t xml:space="preserve">podnetu </w:t>
      </w:r>
      <w:r w:rsidRPr="00306724">
        <w:rPr>
          <w:rFonts w:ascii="Arial" w:hAnsi="Arial" w:cs="Arial"/>
          <w:strike/>
        </w:rPr>
        <w:t>ministerstva.</w:t>
      </w:r>
      <w:r w:rsidRPr="007C327B">
        <w:rPr>
          <w:rFonts w:ascii="Arial" w:hAnsi="Arial" w:cs="Arial"/>
          <w:strike/>
        </w:rPr>
        <w:t xml:space="preserve"> </w:t>
      </w:r>
    </w:p>
    <w:p w14:paraId="79995B5E"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Kontrolór pri výkone svojej funkcie postupuje tak</w:t>
      </w:r>
      <w:r w:rsidR="00283B3C" w:rsidRPr="007C327B">
        <w:rPr>
          <w:rFonts w:ascii="Arial" w:hAnsi="Arial" w:cs="Arial"/>
          <w:strike/>
        </w:rPr>
        <w:t xml:space="preserve">, </w:t>
      </w:r>
      <w:r w:rsidRPr="007C327B">
        <w:rPr>
          <w:rFonts w:ascii="Arial" w:hAnsi="Arial" w:cs="Arial"/>
          <w:strike/>
        </w:rPr>
        <w:t xml:space="preserve">aby sa predchádzalo závažnému porušeniu povinnosti vyplývajúcej z právnych predpisov, predpisov a rozhodnutí organov SRZ a na jeho základe uloženým sankciám, opatreniam a iným negatívnym dôsledkom pre športovú organizáciu a osoby s jej príslušnosťou. Na ten účel kontrolór vykonáva konzultačnú činnosť a poradenskú činnosť pre orgány športovej organizácie a orgány jej členov. </w:t>
      </w:r>
    </w:p>
    <w:p w14:paraId="0B532B33"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Pri výkone kontrolnej činnosti je kontrolór oprávnený v nevyhnutnom rozsahu vyžadovať v ním určenej lehote :</w:t>
      </w:r>
    </w:p>
    <w:p w14:paraId="10ACF55C" w14:textId="77777777" w:rsidR="00CE6448" w:rsidRPr="007C327B" w:rsidRDefault="00CE6448" w:rsidP="00A958A0">
      <w:pPr>
        <w:numPr>
          <w:ilvl w:val="1"/>
          <w:numId w:val="43"/>
        </w:numPr>
        <w:spacing w:line="288" w:lineRule="auto"/>
        <w:jc w:val="both"/>
        <w:rPr>
          <w:rFonts w:ascii="Arial" w:hAnsi="Arial" w:cs="Arial"/>
          <w:strike/>
        </w:rPr>
      </w:pPr>
      <w:r w:rsidRPr="007C327B">
        <w:rPr>
          <w:rFonts w:ascii="Arial" w:hAnsi="Arial" w:cs="Arial"/>
          <w:strike/>
        </w:rPr>
        <w:t xml:space="preserve">poskytnutie originálov alebo overených kópií dokladov, písomností, záznamov dát na pamäťových médiách prostriedkov výpočtovej techniky, ich výpisov, vyjadrení, výstupov, informácií, dokumentov a iných podkladov, okrem tých, ktoré má kontrolór k dispozícii, </w:t>
      </w:r>
    </w:p>
    <w:p w14:paraId="564D75E1" w14:textId="77777777" w:rsidR="00CE6448" w:rsidRPr="007C327B" w:rsidRDefault="00CE6448" w:rsidP="00A958A0">
      <w:pPr>
        <w:numPr>
          <w:ilvl w:val="1"/>
          <w:numId w:val="43"/>
        </w:numPr>
        <w:spacing w:line="288" w:lineRule="auto"/>
        <w:jc w:val="both"/>
        <w:rPr>
          <w:rFonts w:ascii="Arial" w:hAnsi="Arial" w:cs="Arial"/>
          <w:strike/>
        </w:rPr>
      </w:pPr>
      <w:r w:rsidRPr="007C327B">
        <w:rPr>
          <w:rFonts w:ascii="Arial" w:hAnsi="Arial" w:cs="Arial"/>
          <w:strike/>
        </w:rPr>
        <w:t xml:space="preserve">splnenie opatrení na nápravu nedostatkov zistených kontrolou a odstránenie príčin ich vzniku. </w:t>
      </w:r>
    </w:p>
    <w:p w14:paraId="74B02010"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Kontrolór je oprávnený z podkladov podľa odseku 5 písm. a) vyhotovovať kópie na účely kontroly a ďalšieho postupu odôvodneného výsledkami kontroly</w:t>
      </w:r>
      <w:r w:rsidR="00283B3C" w:rsidRPr="007C327B">
        <w:rPr>
          <w:rFonts w:ascii="Arial" w:hAnsi="Arial" w:cs="Arial"/>
          <w:strike/>
        </w:rPr>
        <w:t xml:space="preserve">. </w:t>
      </w:r>
      <w:r w:rsidRPr="007C327B">
        <w:rPr>
          <w:rFonts w:ascii="Arial" w:hAnsi="Arial" w:cs="Arial"/>
          <w:strike/>
        </w:rPr>
        <w:t xml:space="preserve">Prevzatie týchto podkladov kontrolór písomne potvrdí. </w:t>
      </w:r>
    </w:p>
    <w:p w14:paraId="23CAF229"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môže byť odvolaný z funkcie konferenciou SRZ dvojtretinovou väčšinou všetkých delegátov s uvedením dôvodu odvolania. </w:t>
      </w:r>
    </w:p>
    <w:p w14:paraId="3BB8DB8C"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priebežne vykonáva kontrolnú činností zameranú najmä na: </w:t>
      </w:r>
    </w:p>
    <w:p w14:paraId="3DCB5CBB"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t xml:space="preserve">hospodárnosť, efektívnosť, účinnosť a účelnosť použitia verejných prostriedkov, </w:t>
      </w:r>
    </w:p>
    <w:p w14:paraId="3DB147BA"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t xml:space="preserve">dodržiavanie právnych predpisov, </w:t>
      </w:r>
    </w:p>
    <w:p w14:paraId="55198396"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t xml:space="preserve">dodržiavanie predpisov a rozhodnutí športovej organizácie, </w:t>
      </w:r>
    </w:p>
    <w:p w14:paraId="4ED9E33D"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lastRenderedPageBreak/>
        <w:t xml:space="preserve">vykonáva priebežnú kontrolu obsahu zápisníc zo zasadnutí najvyššieho orgánu a ich riadneho zverejňovania, </w:t>
      </w:r>
    </w:p>
    <w:p w14:paraId="17EF7B85"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t xml:space="preserve">upozorňuje štatutárny orgán na nesúlad povinne zverejňovaných údajov a údajov v zdrojovej evidencii, </w:t>
      </w:r>
    </w:p>
    <w:p w14:paraId="5962676B" w14:textId="77777777" w:rsidR="00CE6448" w:rsidRPr="007C327B" w:rsidRDefault="00CE6448" w:rsidP="00A958A0">
      <w:pPr>
        <w:numPr>
          <w:ilvl w:val="1"/>
          <w:numId w:val="44"/>
        </w:numPr>
        <w:spacing w:line="288" w:lineRule="auto"/>
        <w:jc w:val="both"/>
        <w:rPr>
          <w:rFonts w:ascii="Arial" w:hAnsi="Arial" w:cs="Arial"/>
          <w:strike/>
        </w:rPr>
      </w:pPr>
      <w:r w:rsidRPr="007C327B">
        <w:rPr>
          <w:rFonts w:ascii="Arial" w:hAnsi="Arial" w:cs="Arial"/>
          <w:strike/>
        </w:rPr>
        <w:t xml:space="preserve">upozorňuje predsedu zväzu,  predsedníctvo a konferenciu na zistené nedostatky a odporúča im postup, ktorý je v súlade s právnym poriadkom a predpismi SRZ; pri zistení závažného nedostatku navrhuje preventívne a nápravné opatrenia a určuje lehotu na jeho odstránenie. </w:t>
      </w:r>
    </w:p>
    <w:p w14:paraId="2F26665D" w14:textId="77777777" w:rsidR="00CE6448" w:rsidRPr="007C327B" w:rsidRDefault="00CE6448" w:rsidP="00E01804">
      <w:pPr>
        <w:numPr>
          <w:ilvl w:val="0"/>
          <w:numId w:val="18"/>
        </w:numPr>
        <w:spacing w:line="288" w:lineRule="auto"/>
        <w:jc w:val="both"/>
        <w:rPr>
          <w:rFonts w:ascii="Arial" w:hAnsi="Arial" w:cs="Arial"/>
          <w:strike/>
        </w:rPr>
      </w:pPr>
      <w:r w:rsidRPr="007C327B">
        <w:rPr>
          <w:rFonts w:ascii="Arial" w:hAnsi="Arial" w:cs="Arial"/>
          <w:strike/>
        </w:rPr>
        <w:t xml:space="preserve">Kontrolór jedenkrát ročne predkladá konferencii správu o svojej činnosti, ktorá je po prerokovaní na konferencii zverejnená na webovom sídle SRZ. </w:t>
      </w:r>
    </w:p>
    <w:p w14:paraId="6F31C63D" w14:textId="40E80E34" w:rsidR="008C31BD" w:rsidRPr="007C327B" w:rsidRDefault="00CE6448" w:rsidP="00E01804">
      <w:pPr>
        <w:numPr>
          <w:ilvl w:val="0"/>
          <w:numId w:val="18"/>
        </w:numPr>
        <w:spacing w:line="288" w:lineRule="auto"/>
        <w:jc w:val="both"/>
        <w:rPr>
          <w:rFonts w:ascii="Arial" w:hAnsi="Arial"/>
          <w:b/>
          <w:strike/>
        </w:rPr>
      </w:pPr>
      <w:r w:rsidRPr="007C327B">
        <w:rPr>
          <w:rFonts w:ascii="Arial" w:hAnsi="Arial" w:cs="Arial"/>
          <w:strike/>
        </w:rPr>
        <w:t xml:space="preserve">Status, právomoci a konanie kontrolóra </w:t>
      </w:r>
      <w:r w:rsidRPr="007C327B">
        <w:rPr>
          <w:rFonts w:ascii="Arial" w:hAnsi="Arial"/>
          <w:strike/>
          <w:color w:val="000000"/>
        </w:rPr>
        <w:t xml:space="preserve">upravuje </w:t>
      </w:r>
      <w:del w:id="33" w:author="Ivana Iliašová" w:date="2025-06-10T18:33:00Z">
        <w:r w:rsidRPr="007C327B">
          <w:rPr>
            <w:rFonts w:ascii="Arial" w:hAnsi="Arial" w:cs="Arial"/>
            <w:strike/>
            <w:color w:val="FFC000"/>
          </w:rPr>
          <w:delText>Zákon</w:delText>
        </w:r>
      </w:del>
      <w:ins w:id="34" w:author="Ivana Iliašová" w:date="2025-06-10T18:33:00Z">
        <w:r w:rsidR="006B5837" w:rsidRPr="007C327B">
          <w:rPr>
            <w:rFonts w:ascii="Arial" w:hAnsi="Arial" w:cs="Arial"/>
            <w:strike/>
            <w:color w:val="000000"/>
          </w:rPr>
          <w:t>z</w:t>
        </w:r>
        <w:r w:rsidRPr="007C327B">
          <w:rPr>
            <w:rFonts w:ascii="Arial" w:hAnsi="Arial" w:cs="Arial"/>
            <w:strike/>
            <w:color w:val="000000"/>
          </w:rPr>
          <w:t>ákon</w:t>
        </w:r>
      </w:ins>
      <w:r w:rsidRPr="007C327B">
        <w:rPr>
          <w:rFonts w:ascii="Arial" w:hAnsi="Arial"/>
          <w:strike/>
          <w:color w:val="000000"/>
        </w:rPr>
        <w:t xml:space="preserve"> o</w:t>
      </w:r>
      <w:del w:id="35" w:author="Ivana Iliašová" w:date="2025-06-10T18:33:00Z">
        <w:r w:rsidRPr="007C327B">
          <w:rPr>
            <w:rFonts w:ascii="Arial" w:hAnsi="Arial" w:cs="Arial"/>
            <w:strike/>
            <w:color w:val="FFC000"/>
          </w:rPr>
          <w:delText xml:space="preserve"> </w:delText>
        </w:r>
      </w:del>
      <w:ins w:id="36" w:author="Ivana Iliašová" w:date="2025-06-10T18:33:00Z">
        <w:r w:rsidR="006B5837" w:rsidRPr="007C327B">
          <w:rPr>
            <w:rFonts w:ascii="Arial" w:hAnsi="Arial" w:cs="Arial"/>
            <w:strike/>
            <w:color w:val="000000"/>
          </w:rPr>
          <w:t> </w:t>
        </w:r>
      </w:ins>
      <w:r w:rsidRPr="007C327B">
        <w:rPr>
          <w:rFonts w:ascii="Arial" w:hAnsi="Arial"/>
          <w:strike/>
          <w:color w:val="000000"/>
        </w:rPr>
        <w:t>športe</w:t>
      </w:r>
      <w:del w:id="37" w:author="Ivana Iliašová" w:date="2025-06-10T18:33:00Z">
        <w:r w:rsidRPr="007C327B">
          <w:rPr>
            <w:rFonts w:ascii="Arial" w:hAnsi="Arial" w:cs="Arial"/>
            <w:strike/>
            <w:color w:val="FFC000"/>
          </w:rPr>
          <w:delText xml:space="preserve"> č.440/2015</w:delText>
        </w:r>
        <w:r w:rsidRPr="007C327B">
          <w:rPr>
            <w:rFonts w:ascii="Arial" w:hAnsi="Arial" w:cs="Arial"/>
            <w:strike/>
          </w:rPr>
          <w:delText xml:space="preserve">. </w:delText>
        </w:r>
      </w:del>
      <w:ins w:id="38" w:author="Ivana Iliašová" w:date="2025-06-10T18:33:00Z">
        <w:r w:rsidR="006B5837" w:rsidRPr="007C327B">
          <w:rPr>
            <w:rFonts w:ascii="Arial" w:hAnsi="Arial" w:cs="Arial"/>
            <w:strike/>
            <w:color w:val="000000"/>
          </w:rPr>
          <w:t>.</w:t>
        </w:r>
      </w:ins>
    </w:p>
    <w:p w14:paraId="2175B915" w14:textId="2C8FFCCC" w:rsidR="007C327B" w:rsidRDefault="007C327B" w:rsidP="007C327B">
      <w:pPr>
        <w:spacing w:line="288" w:lineRule="auto"/>
        <w:jc w:val="both"/>
        <w:rPr>
          <w:rFonts w:ascii="Arial" w:hAnsi="Arial" w:cs="Arial"/>
          <w:strike/>
          <w:color w:val="000000"/>
        </w:rPr>
      </w:pPr>
    </w:p>
    <w:p w14:paraId="59C73518" w14:textId="16A04DD4" w:rsidR="007C327B" w:rsidRPr="00DD597E" w:rsidRDefault="007C327B" w:rsidP="00D521C7">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Kontrolná komisia kontroluje dodržiavanie stanov SRZ , uznesení Predsedníctva a Konferencie, upozorňuje orgány SRZ na nedostatky a navrhuje opatrenia na ich odstránenie.</w:t>
      </w:r>
    </w:p>
    <w:p w14:paraId="4A4CD2BA" w14:textId="46884363"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Kontrolná komisia má najmenej troch ( 3 ) členov, ktorých volí Konferencia na svojom zasadnutí. členmi Kontrolnej komisie sú:</w:t>
      </w:r>
    </w:p>
    <w:p w14:paraId="2C004C35" w14:textId="77777777" w:rsidR="007C327B" w:rsidRPr="00DD597E" w:rsidRDefault="007C327B" w:rsidP="00A958A0">
      <w:pPr>
        <w:pStyle w:val="Odsekzoznamu"/>
        <w:numPr>
          <w:ilvl w:val="0"/>
          <w:numId w:val="54"/>
        </w:numPr>
        <w:spacing w:line="288" w:lineRule="auto"/>
        <w:jc w:val="both"/>
        <w:rPr>
          <w:rFonts w:ascii="Arial" w:hAnsi="Arial" w:cs="Arial"/>
          <w:color w:val="70AD47" w:themeColor="accent6"/>
        </w:rPr>
      </w:pPr>
      <w:r w:rsidRPr="00DD597E">
        <w:rPr>
          <w:rFonts w:ascii="Arial" w:hAnsi="Arial" w:cs="Arial"/>
          <w:color w:val="70AD47" w:themeColor="accent6"/>
        </w:rPr>
        <w:t>Predseda Kontrolnej komisie</w:t>
      </w:r>
    </w:p>
    <w:p w14:paraId="41BB2DAB" w14:textId="5FE33F4D" w:rsidR="007C327B" w:rsidRPr="00DD597E" w:rsidRDefault="007C327B" w:rsidP="00A958A0">
      <w:pPr>
        <w:pStyle w:val="Odsekzoznamu"/>
        <w:numPr>
          <w:ilvl w:val="0"/>
          <w:numId w:val="54"/>
        </w:numPr>
        <w:spacing w:line="288" w:lineRule="auto"/>
        <w:jc w:val="both"/>
        <w:rPr>
          <w:rFonts w:ascii="Arial" w:hAnsi="Arial" w:cs="Arial"/>
          <w:color w:val="70AD47" w:themeColor="accent6"/>
        </w:rPr>
      </w:pPr>
      <w:r w:rsidRPr="00DD597E">
        <w:rPr>
          <w:rFonts w:ascii="Arial" w:hAnsi="Arial" w:cs="Arial"/>
          <w:color w:val="70AD47" w:themeColor="accent6"/>
        </w:rPr>
        <w:t>dvaja členovia Kontrolnej komisie.</w:t>
      </w:r>
    </w:p>
    <w:p w14:paraId="0BEF7756" w14:textId="25A354B3" w:rsidR="007C327B" w:rsidRPr="00DD597E" w:rsidRDefault="007C327B" w:rsidP="00D521C7">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Predseda Kontrolnej komisie vykonáva funkciu kontrolóra , ak je uvedená funkcia potrebná v súlade so Zákonom o športe a o zmene a doplnení niektorých zákonov, a je povinný spÍňať</w:t>
      </w:r>
      <w:r w:rsidR="00D521C7" w:rsidRPr="00DD597E">
        <w:rPr>
          <w:rFonts w:ascii="Arial" w:hAnsi="Arial" w:cs="Arial"/>
          <w:color w:val="70AD47" w:themeColor="accent6"/>
        </w:rPr>
        <w:t xml:space="preserve"> </w:t>
      </w:r>
      <w:r w:rsidRPr="00DD597E">
        <w:rPr>
          <w:rFonts w:ascii="Arial" w:hAnsi="Arial" w:cs="Arial"/>
          <w:color w:val="70AD47" w:themeColor="accent6"/>
        </w:rPr>
        <w:t>podmienky pre výkon tejto funkcie ustanovené týmto zákonom.</w:t>
      </w:r>
    </w:p>
    <w:p w14:paraId="7CC1D4A3" w14:textId="0B32151E"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Členovi Kontrolnej komisie vzniká mandát vyhlásením výsledku volieb do Kontrolnej komisie.</w:t>
      </w:r>
    </w:p>
    <w:p w14:paraId="33076C79" w14:textId="1CDCEFBE"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Členovi Kontrolnej komisie zaniká mandát:</w:t>
      </w:r>
    </w:p>
    <w:p w14:paraId="1B9D2E25" w14:textId="77777777" w:rsidR="00D521C7" w:rsidRPr="00DD597E" w:rsidRDefault="007C327B" w:rsidP="00A958A0">
      <w:pPr>
        <w:pStyle w:val="Odsekzoznamu"/>
        <w:numPr>
          <w:ilvl w:val="0"/>
          <w:numId w:val="55"/>
        </w:numPr>
        <w:spacing w:line="288" w:lineRule="auto"/>
        <w:jc w:val="both"/>
        <w:rPr>
          <w:rFonts w:ascii="Arial" w:hAnsi="Arial" w:cs="Arial"/>
          <w:color w:val="70AD47" w:themeColor="accent6"/>
        </w:rPr>
      </w:pPr>
      <w:r w:rsidRPr="00DD597E">
        <w:rPr>
          <w:rFonts w:ascii="Arial" w:hAnsi="Arial" w:cs="Arial"/>
          <w:color w:val="70AD47" w:themeColor="accent6"/>
        </w:rPr>
        <w:t xml:space="preserve">plynutím piatich ( </w:t>
      </w:r>
      <w:r w:rsidR="00D521C7" w:rsidRPr="00DD597E">
        <w:rPr>
          <w:rFonts w:ascii="Arial" w:hAnsi="Arial" w:cs="Arial"/>
          <w:color w:val="70AD47" w:themeColor="accent6"/>
        </w:rPr>
        <w:t>5</w:t>
      </w:r>
      <w:r w:rsidRPr="00DD597E">
        <w:rPr>
          <w:rFonts w:ascii="Arial" w:hAnsi="Arial" w:cs="Arial"/>
          <w:color w:val="70AD47" w:themeColor="accent6"/>
        </w:rPr>
        <w:t xml:space="preserve"> ) rokov od jeho zvolenia,</w:t>
      </w:r>
    </w:p>
    <w:p w14:paraId="0B46813C" w14:textId="77777777" w:rsidR="00D521C7" w:rsidRPr="00DD597E" w:rsidRDefault="007C327B" w:rsidP="00A958A0">
      <w:pPr>
        <w:pStyle w:val="Odsekzoznamu"/>
        <w:numPr>
          <w:ilvl w:val="0"/>
          <w:numId w:val="55"/>
        </w:numPr>
        <w:spacing w:line="288" w:lineRule="auto"/>
        <w:jc w:val="both"/>
        <w:rPr>
          <w:rFonts w:ascii="Arial" w:hAnsi="Arial" w:cs="Arial"/>
          <w:color w:val="70AD47" w:themeColor="accent6"/>
        </w:rPr>
      </w:pPr>
      <w:r w:rsidRPr="00DD597E">
        <w:rPr>
          <w:rFonts w:ascii="Arial" w:hAnsi="Arial" w:cs="Arial"/>
          <w:color w:val="70AD47" w:themeColor="accent6"/>
        </w:rPr>
        <w:t>písomným vzdaním sa členstva v Kontrolnej komisii, a to dňom doručenia písomného vzdania sa SRZ,</w:t>
      </w:r>
    </w:p>
    <w:p w14:paraId="60518BBC" w14:textId="6BA0E84F" w:rsidR="00D521C7" w:rsidRPr="00DD597E" w:rsidRDefault="007C327B" w:rsidP="00A958A0">
      <w:pPr>
        <w:pStyle w:val="Odsekzoznamu"/>
        <w:numPr>
          <w:ilvl w:val="0"/>
          <w:numId w:val="55"/>
        </w:numPr>
        <w:spacing w:line="288" w:lineRule="auto"/>
        <w:jc w:val="both"/>
        <w:rPr>
          <w:rFonts w:ascii="Arial" w:hAnsi="Arial" w:cs="Arial"/>
          <w:color w:val="70AD47" w:themeColor="accent6"/>
        </w:rPr>
      </w:pPr>
      <w:r w:rsidRPr="00DD597E">
        <w:rPr>
          <w:rFonts w:ascii="Arial" w:hAnsi="Arial" w:cs="Arial"/>
          <w:color w:val="70AD47" w:themeColor="accent6"/>
        </w:rPr>
        <w:t xml:space="preserve">odvolaním Konferenciou pred uplynutím jeho funkčného obdobia, pričom pre odvolanie Predsedu Kontrolnej komisie je potrebná dvojtretinová väčšina hlasov všetkých </w:t>
      </w:r>
      <w:r w:rsidR="00DD597E">
        <w:rPr>
          <w:rFonts w:ascii="Arial" w:hAnsi="Arial" w:cs="Arial"/>
          <w:color w:val="70AD47" w:themeColor="accent6"/>
        </w:rPr>
        <w:t xml:space="preserve">prítomných </w:t>
      </w:r>
      <w:r w:rsidRPr="00DD597E">
        <w:rPr>
          <w:rFonts w:ascii="Arial" w:hAnsi="Arial" w:cs="Arial"/>
          <w:color w:val="70AD47" w:themeColor="accent6"/>
        </w:rPr>
        <w:t>delegátov Konferencie. Dôvod odvolania musí byť uvedený v rozhodnutí o odvolaní,</w:t>
      </w:r>
    </w:p>
    <w:p w14:paraId="00BEBDE8" w14:textId="6AFBFE24" w:rsidR="007C327B" w:rsidRPr="00DD597E" w:rsidRDefault="007C327B" w:rsidP="00A958A0">
      <w:pPr>
        <w:pStyle w:val="Odsekzoznamu"/>
        <w:numPr>
          <w:ilvl w:val="0"/>
          <w:numId w:val="55"/>
        </w:numPr>
        <w:spacing w:line="288" w:lineRule="auto"/>
        <w:jc w:val="both"/>
        <w:rPr>
          <w:rFonts w:ascii="Arial" w:hAnsi="Arial" w:cs="Arial"/>
          <w:color w:val="70AD47" w:themeColor="accent6"/>
        </w:rPr>
      </w:pPr>
      <w:r w:rsidRPr="00DD597E">
        <w:rPr>
          <w:rFonts w:ascii="Arial" w:hAnsi="Arial" w:cs="Arial"/>
          <w:color w:val="70AD47" w:themeColor="accent6"/>
        </w:rPr>
        <w:t>úmrtím.</w:t>
      </w:r>
    </w:p>
    <w:p w14:paraId="3088209C" w14:textId="1462FF7D"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 xml:space="preserve">Členovia Kontrolnej komisie, ktorým uplynulo funkčné obdobie podľa bodu </w:t>
      </w:r>
      <w:r w:rsidR="00D521C7" w:rsidRPr="00DD597E">
        <w:rPr>
          <w:rFonts w:ascii="Arial" w:hAnsi="Arial" w:cs="Arial"/>
          <w:color w:val="70AD47" w:themeColor="accent6"/>
        </w:rPr>
        <w:t>5</w:t>
      </w:r>
      <w:r w:rsidRPr="00DD597E">
        <w:rPr>
          <w:rFonts w:ascii="Arial" w:hAnsi="Arial" w:cs="Arial"/>
          <w:color w:val="70AD47" w:themeColor="accent6"/>
        </w:rPr>
        <w:t xml:space="preserve"> . písm. a) tohto článku, sú oprávnení vykonávať iba nevyhnutné úkony na zabezpečenie činnosti SRZ až do zvolenia nových členov Kontrolnej komisie.</w:t>
      </w:r>
    </w:p>
    <w:p w14:paraId="4F16B6EA" w14:textId="64827FCA"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Zaniknutím mandátu člena Kontrolnej komisie podľa bodu 5 . písm. b) až d) , s výnimkou Predsedu Kontrolnej komisie, Kontrolná komisia pokračuje vo svojej činnosti bez doplnenia počtu svojich členov až do najbližš</w:t>
      </w:r>
      <w:r w:rsidR="00DD0BC1">
        <w:rPr>
          <w:rFonts w:ascii="Arial" w:hAnsi="Arial" w:cs="Arial"/>
          <w:color w:val="70AD47" w:themeColor="accent6"/>
        </w:rPr>
        <w:t>ej Konferencii</w:t>
      </w:r>
      <w:r w:rsidRPr="00DD597E">
        <w:rPr>
          <w:rFonts w:ascii="Arial" w:hAnsi="Arial" w:cs="Arial"/>
          <w:color w:val="70AD47" w:themeColor="accent6"/>
        </w:rPr>
        <w:t xml:space="preserve">. Na </w:t>
      </w:r>
      <w:r w:rsidR="00DD0BC1">
        <w:rPr>
          <w:rFonts w:ascii="Arial" w:hAnsi="Arial" w:cs="Arial"/>
          <w:color w:val="70AD47" w:themeColor="accent6"/>
        </w:rPr>
        <w:t>tejto Konferencii</w:t>
      </w:r>
      <w:r w:rsidRPr="00DD597E">
        <w:rPr>
          <w:rFonts w:ascii="Arial" w:hAnsi="Arial" w:cs="Arial"/>
          <w:color w:val="70AD47" w:themeColor="accent6"/>
        </w:rPr>
        <w:t xml:space="preserve"> jeho delegáti zvolia nového člena Kontrolnej komisie v súlade s</w:t>
      </w:r>
      <w:r w:rsidR="001A4858" w:rsidRPr="00DD597E">
        <w:rPr>
          <w:rFonts w:ascii="Arial" w:hAnsi="Arial" w:cs="Arial"/>
          <w:color w:val="70AD47" w:themeColor="accent6"/>
        </w:rPr>
        <w:t> čl. 11</w:t>
      </w:r>
      <w:r w:rsidRPr="00DD597E">
        <w:rPr>
          <w:rFonts w:ascii="Arial" w:hAnsi="Arial" w:cs="Arial"/>
          <w:color w:val="70AD47" w:themeColor="accent6"/>
        </w:rPr>
        <w:t xml:space="preserve"> bodom </w:t>
      </w:r>
      <w:r w:rsidR="001A4858" w:rsidRPr="00DD597E">
        <w:rPr>
          <w:rFonts w:ascii="Arial" w:hAnsi="Arial" w:cs="Arial"/>
          <w:color w:val="70AD47" w:themeColor="accent6"/>
        </w:rPr>
        <w:t>1</w:t>
      </w:r>
      <w:r w:rsidR="00DD0BC1">
        <w:rPr>
          <w:rFonts w:ascii="Arial" w:hAnsi="Arial" w:cs="Arial"/>
          <w:color w:val="70AD47" w:themeColor="accent6"/>
        </w:rPr>
        <w:t>6</w:t>
      </w:r>
      <w:r w:rsidRPr="00DD597E">
        <w:rPr>
          <w:rFonts w:ascii="Arial" w:hAnsi="Arial" w:cs="Arial"/>
          <w:color w:val="70AD47" w:themeColor="accent6"/>
        </w:rPr>
        <w:t xml:space="preserve"> . písm. </w:t>
      </w:r>
      <w:r w:rsidR="00825B8C">
        <w:rPr>
          <w:rFonts w:ascii="Arial" w:hAnsi="Arial" w:cs="Arial"/>
          <w:color w:val="70AD47" w:themeColor="accent6"/>
        </w:rPr>
        <w:t>j</w:t>
      </w:r>
      <w:r w:rsidRPr="00DD597E">
        <w:rPr>
          <w:rFonts w:ascii="Arial" w:hAnsi="Arial" w:cs="Arial"/>
          <w:color w:val="70AD47" w:themeColor="accent6"/>
        </w:rPr>
        <w:t>) Stanov.</w:t>
      </w:r>
    </w:p>
    <w:p w14:paraId="35740B3F" w14:textId="77777777" w:rsidR="007C327B"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Kontrolná komisia prijíma uznesenie nadpolovičnou väčšinou všetkých členov.</w:t>
      </w:r>
    </w:p>
    <w:p w14:paraId="4C313D0E" w14:textId="77777777" w:rsidR="005B05C7" w:rsidRPr="00DD597E" w:rsidRDefault="007C327B"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Výkon funkcie člena Kontrolnej komisie je nezlučiteľný s výkonom funkci</w:t>
      </w:r>
      <w:r w:rsidR="005B05C7" w:rsidRPr="00DD597E">
        <w:rPr>
          <w:rFonts w:ascii="Arial" w:hAnsi="Arial" w:cs="Arial"/>
          <w:color w:val="70AD47" w:themeColor="accent6"/>
        </w:rPr>
        <w:t>e člena iných orgánov SRZ.</w:t>
      </w:r>
    </w:p>
    <w:p w14:paraId="3FE03A5E" w14:textId="380C8703" w:rsidR="007C327B" w:rsidRPr="00DD597E" w:rsidRDefault="005B05C7" w:rsidP="007C327B">
      <w:pPr>
        <w:numPr>
          <w:ilvl w:val="0"/>
          <w:numId w:val="19"/>
        </w:numPr>
        <w:spacing w:line="288" w:lineRule="auto"/>
        <w:jc w:val="both"/>
        <w:rPr>
          <w:rFonts w:ascii="Arial" w:hAnsi="Arial" w:cs="Arial"/>
          <w:color w:val="70AD47" w:themeColor="accent6"/>
        </w:rPr>
      </w:pPr>
      <w:r w:rsidRPr="00DD597E">
        <w:rPr>
          <w:rFonts w:ascii="Arial" w:hAnsi="Arial" w:cs="Arial"/>
          <w:color w:val="70AD47" w:themeColor="accent6"/>
        </w:rPr>
        <w:t>Č</w:t>
      </w:r>
      <w:r w:rsidR="007C327B" w:rsidRPr="00DD597E">
        <w:rPr>
          <w:rFonts w:ascii="Arial" w:hAnsi="Arial" w:cs="Arial"/>
          <w:color w:val="70AD47" w:themeColor="accent6"/>
        </w:rPr>
        <w:t>innosť Kontrolnej komisie upravuje Organizačný poriadok SRZ</w:t>
      </w:r>
      <w:r w:rsidRPr="00DD597E">
        <w:rPr>
          <w:rFonts w:ascii="Arial" w:hAnsi="Arial" w:cs="Arial"/>
          <w:color w:val="70AD47" w:themeColor="accent6"/>
        </w:rPr>
        <w:t>.</w:t>
      </w:r>
    </w:p>
    <w:p w14:paraId="182BF0C2" w14:textId="77777777" w:rsidR="007C327B" w:rsidRDefault="007C327B" w:rsidP="007C327B">
      <w:pPr>
        <w:pStyle w:val="Zkladntext"/>
        <w:rPr>
          <w:sz w:val="20"/>
        </w:rPr>
      </w:pPr>
    </w:p>
    <w:p w14:paraId="2AE1D7E1" w14:textId="70ED11BA" w:rsidR="007C327B" w:rsidRDefault="007C327B" w:rsidP="007C327B">
      <w:pPr>
        <w:spacing w:line="288" w:lineRule="auto"/>
        <w:jc w:val="both"/>
        <w:rPr>
          <w:rFonts w:ascii="Arial" w:hAnsi="Arial" w:cs="Arial"/>
          <w:strike/>
          <w:color w:val="000000"/>
        </w:rPr>
      </w:pPr>
    </w:p>
    <w:p w14:paraId="51CE019C" w14:textId="77777777" w:rsidR="007C327B" w:rsidRPr="007C327B" w:rsidRDefault="007C327B" w:rsidP="007C327B">
      <w:pPr>
        <w:spacing w:line="288" w:lineRule="auto"/>
        <w:jc w:val="both"/>
        <w:rPr>
          <w:rFonts w:ascii="Arial" w:hAnsi="Arial"/>
          <w:b/>
          <w:strike/>
        </w:rPr>
      </w:pPr>
    </w:p>
    <w:p w14:paraId="638F04CC" w14:textId="77777777" w:rsidR="006B5837" w:rsidRPr="007E70F8" w:rsidRDefault="006B5837" w:rsidP="00593349">
      <w:pPr>
        <w:spacing w:line="288" w:lineRule="auto"/>
        <w:ind w:left="360"/>
        <w:jc w:val="both"/>
        <w:rPr>
          <w:rFonts w:ascii="Arial" w:hAnsi="Arial" w:cs="Arial"/>
          <w:b/>
          <w:bCs/>
        </w:rPr>
      </w:pPr>
    </w:p>
    <w:p w14:paraId="00B80305"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58145A" w:rsidRPr="007E70F8">
        <w:rPr>
          <w:rFonts w:ascii="Arial" w:hAnsi="Arial" w:cs="Arial"/>
          <w:b/>
          <w:bCs/>
        </w:rPr>
        <w:t xml:space="preserve">ánok 18: </w:t>
      </w:r>
      <w:r w:rsidR="00CE6448" w:rsidRPr="007E70F8">
        <w:rPr>
          <w:rFonts w:ascii="Arial" w:hAnsi="Arial" w:cs="Arial"/>
          <w:b/>
          <w:bCs/>
        </w:rPr>
        <w:t>KONFLIKT ZÁUJMOV A NEZLÚČITEĽNOSŤ FUNKCIÍ</w:t>
      </w:r>
    </w:p>
    <w:p w14:paraId="2E58826D" w14:textId="77777777" w:rsidR="00B62DE3" w:rsidRPr="007E70F8" w:rsidRDefault="00B62DE3" w:rsidP="00B955C9">
      <w:pPr>
        <w:spacing w:line="288" w:lineRule="auto"/>
        <w:jc w:val="both"/>
        <w:rPr>
          <w:rFonts w:ascii="Arial" w:hAnsi="Arial" w:cs="Arial"/>
          <w:b/>
          <w:bCs/>
        </w:rPr>
      </w:pPr>
    </w:p>
    <w:p w14:paraId="14905E80" w14:textId="77777777" w:rsidR="00CE6448" w:rsidRPr="007E70F8" w:rsidRDefault="00CE6448" w:rsidP="0051228E">
      <w:pPr>
        <w:numPr>
          <w:ilvl w:val="0"/>
          <w:numId w:val="56"/>
        </w:numPr>
        <w:spacing w:line="288" w:lineRule="auto"/>
        <w:jc w:val="both"/>
        <w:rPr>
          <w:rFonts w:ascii="Arial" w:hAnsi="Arial" w:cs="Arial"/>
        </w:rPr>
      </w:pPr>
      <w:r w:rsidRPr="007E70F8">
        <w:rPr>
          <w:rFonts w:ascii="Arial" w:hAnsi="Arial" w:cs="Arial"/>
        </w:rPr>
        <w:t xml:space="preserve">Členovia orgánov SRZ na všetkých úrovniach riadenia korčuľovania musia v záležitostiach klubu alebo zväzu, ku ktorému majú príslušnosť, zachovávať nestrannosť. </w:t>
      </w:r>
    </w:p>
    <w:p w14:paraId="01861DBF" w14:textId="77777777" w:rsidR="00CE6448" w:rsidRPr="007E70F8" w:rsidRDefault="00CE6448" w:rsidP="0051228E">
      <w:pPr>
        <w:numPr>
          <w:ilvl w:val="0"/>
          <w:numId w:val="56"/>
        </w:numPr>
        <w:spacing w:line="288" w:lineRule="auto"/>
        <w:jc w:val="both"/>
        <w:rPr>
          <w:rFonts w:ascii="Arial" w:hAnsi="Arial" w:cs="Arial"/>
        </w:rPr>
      </w:pPr>
      <w:r w:rsidRPr="007E70F8">
        <w:rPr>
          <w:rFonts w:ascii="Arial" w:hAnsi="Arial" w:cs="Arial"/>
        </w:rPr>
        <w:t xml:space="preserve">V SRZ platí princíp nezlučiteľnosti výkonu funkcie </w:t>
      </w:r>
    </w:p>
    <w:p w14:paraId="112FDDED" w14:textId="77777777" w:rsidR="00CE6448" w:rsidRPr="007E70F8" w:rsidRDefault="00CE6448" w:rsidP="00A958A0">
      <w:pPr>
        <w:numPr>
          <w:ilvl w:val="1"/>
          <w:numId w:val="45"/>
        </w:numPr>
        <w:spacing w:line="288" w:lineRule="auto"/>
        <w:jc w:val="both"/>
        <w:rPr>
          <w:rFonts w:ascii="Arial" w:hAnsi="Arial" w:cs="Arial"/>
        </w:rPr>
      </w:pPr>
      <w:r w:rsidRPr="007E70F8">
        <w:rPr>
          <w:rFonts w:ascii="Arial" w:hAnsi="Arial" w:cs="Arial"/>
        </w:rPr>
        <w:t>v kontrolnom orgáne s výkonom funkcie delegáta konferencie, v predsedníctve alebo v inom orgáne volenom alebo ustanovenom konferenciou alebo predsedníctvom</w:t>
      </w:r>
      <w:r w:rsidR="00283B3C" w:rsidRPr="007E70F8">
        <w:rPr>
          <w:rFonts w:ascii="Arial" w:hAnsi="Arial" w:cs="Arial"/>
        </w:rPr>
        <w:t>,</w:t>
      </w:r>
    </w:p>
    <w:p w14:paraId="74618B66" w14:textId="77777777" w:rsidR="00B725F7" w:rsidRPr="007E70F8" w:rsidRDefault="00CE6448" w:rsidP="00A958A0">
      <w:pPr>
        <w:numPr>
          <w:ilvl w:val="1"/>
          <w:numId w:val="45"/>
        </w:numPr>
        <w:spacing w:line="288" w:lineRule="auto"/>
        <w:jc w:val="both"/>
        <w:rPr>
          <w:rFonts w:ascii="Arial" w:hAnsi="Arial" w:cs="Arial"/>
        </w:rPr>
      </w:pPr>
      <w:r w:rsidRPr="007E70F8">
        <w:rPr>
          <w:rFonts w:ascii="Arial" w:hAnsi="Arial" w:cs="Arial"/>
        </w:rPr>
        <w:lastRenderedPageBreak/>
        <w:t xml:space="preserve">v orgáne na riešenie sporov s výkonom funkcie v predsedníctve alebo v inom orgáne volenom konferenciou alebo predsedníctvom, </w:t>
      </w:r>
    </w:p>
    <w:p w14:paraId="5D2DC1E3" w14:textId="77777777" w:rsidR="00CE6448" w:rsidRPr="007E70F8" w:rsidRDefault="00CE6448" w:rsidP="00A958A0">
      <w:pPr>
        <w:numPr>
          <w:ilvl w:val="1"/>
          <w:numId w:val="45"/>
        </w:numPr>
        <w:spacing w:line="288" w:lineRule="auto"/>
        <w:jc w:val="both"/>
        <w:rPr>
          <w:rFonts w:ascii="Arial" w:hAnsi="Arial" w:cs="Arial"/>
        </w:rPr>
      </w:pPr>
      <w:r w:rsidRPr="007E70F8">
        <w:rPr>
          <w:rFonts w:ascii="Arial" w:hAnsi="Arial" w:cs="Arial"/>
        </w:rPr>
        <w:t xml:space="preserve">pracovníka administratívy SRZ s výkonom volenej funkcie na rovnakom stupni riadenia korčuľovania. </w:t>
      </w:r>
    </w:p>
    <w:p w14:paraId="3F7408CB" w14:textId="4E741340" w:rsidR="006B5837" w:rsidRPr="007E70F8" w:rsidRDefault="00CE6448" w:rsidP="0051228E">
      <w:pPr>
        <w:numPr>
          <w:ilvl w:val="0"/>
          <w:numId w:val="56"/>
        </w:numPr>
        <w:spacing w:line="288" w:lineRule="auto"/>
        <w:jc w:val="both"/>
        <w:rPr>
          <w:rFonts w:ascii="Arial" w:hAnsi="Arial" w:cs="Arial"/>
        </w:rPr>
      </w:pPr>
      <w:del w:id="39" w:author="Ivana Iliašová" w:date="2025-06-10T18:33:00Z">
        <w:r w:rsidRPr="00CE6448">
          <w:rPr>
            <w:rFonts w:ascii="Arial" w:hAnsi="Arial" w:cs="Arial"/>
          </w:rPr>
          <w:delText>Výkon funkcie predsedu, členov predsedníctva a</w:delText>
        </w:r>
      </w:del>
      <w:r w:rsidR="006B5837" w:rsidRPr="00D10356">
        <w:rPr>
          <w:rFonts w:ascii="Arial" w:hAnsi="Arial" w:cs="Arial"/>
          <w:color w:val="70AD47" w:themeColor="accent6"/>
        </w:rPr>
        <w:t>V prípade</w:t>
      </w:r>
      <w:r w:rsidR="006B5837" w:rsidRPr="00D10356">
        <w:rPr>
          <w:rFonts w:ascii="Arial" w:hAnsi="Arial" w:cs="Arial"/>
          <w:color w:val="70AD47" w:themeColor="accent6"/>
        </w:rPr>
        <w:t xml:space="preserve"> </w:t>
      </w:r>
      <w:r w:rsidR="006B5837" w:rsidRPr="007E70F8">
        <w:rPr>
          <w:rFonts w:ascii="Arial" w:hAnsi="Arial" w:cs="Arial"/>
        </w:rPr>
        <w:t xml:space="preserve">člena SRZ je </w:t>
      </w:r>
      <w:r w:rsidR="006B5837" w:rsidRPr="00D10356">
        <w:rPr>
          <w:rFonts w:ascii="Arial" w:hAnsi="Arial" w:cs="Arial"/>
          <w:color w:val="70AD47" w:themeColor="accent6"/>
        </w:rPr>
        <w:t xml:space="preserve">výkon jeho funkcie v štatutárnom, výkonnom alebo kontrolnom orgáne SRZ </w:t>
      </w:r>
      <w:r w:rsidR="006B5837" w:rsidRPr="007E70F8">
        <w:rPr>
          <w:rFonts w:ascii="Arial" w:hAnsi="Arial" w:cs="Arial"/>
        </w:rPr>
        <w:t>nezlučiteľný s výkonom funkcie v štatutárnom</w:t>
      </w:r>
      <w:del w:id="40" w:author="Ivana Iliašová" w:date="2025-06-10T18:33:00Z">
        <w:r w:rsidRPr="00CE6448">
          <w:rPr>
            <w:rFonts w:ascii="Arial" w:hAnsi="Arial" w:cs="Arial"/>
          </w:rPr>
          <w:delText xml:space="preserve"> orgáne</w:delText>
        </w:r>
      </w:del>
      <w:r w:rsidR="006B5837" w:rsidRPr="007E70F8">
        <w:rPr>
          <w:rFonts w:ascii="Arial" w:hAnsi="Arial" w:cs="Arial"/>
        </w:rPr>
        <w:t xml:space="preserve">, </w:t>
      </w:r>
      <w:r w:rsidR="006B5837" w:rsidRPr="00D10356">
        <w:rPr>
          <w:rFonts w:ascii="Arial" w:hAnsi="Arial" w:cs="Arial"/>
          <w:color w:val="70AD47" w:themeColor="accent6"/>
        </w:rPr>
        <w:t>kontrolnom</w:t>
      </w:r>
      <w:r w:rsidR="006B5837" w:rsidRPr="00D10356">
        <w:rPr>
          <w:rFonts w:ascii="Arial" w:hAnsi="Arial" w:cs="Arial"/>
          <w:color w:val="70AD47" w:themeColor="accent6"/>
        </w:rPr>
        <w:t xml:space="preserve"> </w:t>
      </w:r>
      <w:r w:rsidR="006B5837" w:rsidRPr="007E70F8">
        <w:rPr>
          <w:rFonts w:ascii="Arial" w:hAnsi="Arial" w:cs="Arial"/>
        </w:rPr>
        <w:t>alebo výkonnom orgáne dodávateľa tovarov</w:t>
      </w:r>
      <w:r w:rsidR="00D10356">
        <w:rPr>
          <w:rFonts w:ascii="Arial" w:hAnsi="Arial" w:cs="Arial"/>
        </w:rPr>
        <w:t>,</w:t>
      </w:r>
      <w:r w:rsidR="006B5837" w:rsidRPr="007E70F8">
        <w:rPr>
          <w:rFonts w:ascii="Arial" w:hAnsi="Arial" w:cs="Arial"/>
        </w:rPr>
        <w:t xml:space="preserve"> služieb </w:t>
      </w:r>
      <w:del w:id="41" w:author="Ivana Iliašová" w:date="2025-06-10T18:33:00Z">
        <w:r w:rsidRPr="00CE6448">
          <w:rPr>
            <w:rFonts w:ascii="Arial" w:hAnsi="Arial" w:cs="Arial"/>
          </w:rPr>
          <w:delText xml:space="preserve">pre SRZ </w:delText>
        </w:r>
      </w:del>
      <w:r w:rsidR="006B5837" w:rsidRPr="007E70F8">
        <w:rPr>
          <w:rFonts w:ascii="Arial" w:hAnsi="Arial" w:cs="Arial"/>
        </w:rPr>
        <w:t xml:space="preserve">alebo </w:t>
      </w:r>
      <w:del w:id="42" w:author="Ivana Iliašová" w:date="2025-06-10T18:33:00Z">
        <w:r w:rsidRPr="00CE6448">
          <w:rPr>
            <w:rFonts w:ascii="Arial" w:hAnsi="Arial" w:cs="Arial"/>
          </w:rPr>
          <w:delText xml:space="preserve">pre člena SRZ. </w:delText>
        </w:r>
      </w:del>
      <w:r w:rsidR="006B5837" w:rsidRPr="00D10356">
        <w:rPr>
          <w:rFonts w:ascii="Arial" w:hAnsi="Arial" w:cs="Arial"/>
          <w:color w:val="70AD47" w:themeColor="accent6"/>
        </w:rPr>
        <w:t>prác.</w:t>
      </w:r>
    </w:p>
    <w:p w14:paraId="618219BA" w14:textId="77777777" w:rsidR="00CE6448" w:rsidRPr="007E70F8" w:rsidRDefault="00CE6448" w:rsidP="0051228E">
      <w:pPr>
        <w:numPr>
          <w:ilvl w:val="0"/>
          <w:numId w:val="56"/>
        </w:numPr>
        <w:spacing w:line="288" w:lineRule="auto"/>
        <w:jc w:val="both"/>
        <w:rPr>
          <w:rFonts w:ascii="Arial" w:hAnsi="Arial" w:cs="Arial"/>
        </w:rPr>
      </w:pPr>
      <w:r w:rsidRPr="007E70F8">
        <w:rPr>
          <w:rFonts w:ascii="Arial" w:hAnsi="Arial" w:cs="Arial"/>
        </w:rPr>
        <w:t xml:space="preserve">Výkon funkcie v predsedníctve, kontrolnom orgáne, orgáne na riešenie sporov alebo v odbornej komisii je nezlučiteľný s výkonom funkcie rozhodcu na rovnakom stupni riadenia korčuľovania. </w:t>
      </w:r>
    </w:p>
    <w:p w14:paraId="5721E76F" w14:textId="77777777" w:rsidR="00CE6448" w:rsidRPr="007E70F8" w:rsidRDefault="00CE6448" w:rsidP="0051228E">
      <w:pPr>
        <w:numPr>
          <w:ilvl w:val="0"/>
          <w:numId w:val="56"/>
        </w:numPr>
        <w:spacing w:line="288" w:lineRule="auto"/>
        <w:jc w:val="both"/>
        <w:rPr>
          <w:rFonts w:ascii="Arial" w:hAnsi="Arial" w:cs="Arial"/>
        </w:rPr>
      </w:pPr>
      <w:r w:rsidRPr="007E70F8">
        <w:rPr>
          <w:rFonts w:ascii="Arial" w:hAnsi="Arial" w:cs="Arial"/>
        </w:rPr>
        <w:t xml:space="preserve">Predsedom, podpredsedom ani iným členom kontrolného orgánu, disciplinárneho orgánu a komisie rozhodcov, nesmie byť funkcionár klubu zaradeného v súťaži riadenej SRZ alebo členom SRZ, v rámci ktorého príslušný orgán pôsobí. </w:t>
      </w:r>
    </w:p>
    <w:p w14:paraId="4AB8789F" w14:textId="77777777" w:rsidR="00CE6448" w:rsidRPr="007E70F8" w:rsidRDefault="00CE6448" w:rsidP="0051228E">
      <w:pPr>
        <w:numPr>
          <w:ilvl w:val="0"/>
          <w:numId w:val="56"/>
        </w:numPr>
        <w:spacing w:line="288" w:lineRule="auto"/>
        <w:jc w:val="both"/>
        <w:rPr>
          <w:rFonts w:ascii="Arial" w:hAnsi="Arial" w:cs="Arial"/>
        </w:rPr>
      </w:pPr>
      <w:r w:rsidRPr="007E70F8">
        <w:rPr>
          <w:rFonts w:ascii="Arial" w:hAnsi="Arial" w:cs="Arial"/>
        </w:rPr>
        <w:t xml:space="preserve">Ak v konkrétnej veci existuje alebo hrozí konflikt záujmov člena orgánu SRZ alebo orgánu člena SRZ,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Pri konflikte záujmov člena senátu orgánu na riešenie sporov v konkrétnej veci nahradí tohto člena zvolený náhradník; inak ho nahradí iný člen orgánu na riešenie sporov určený náhodným výberom. </w:t>
      </w:r>
    </w:p>
    <w:p w14:paraId="21F849CD" w14:textId="5A7C7B87" w:rsidR="00CE6448" w:rsidRDefault="00CE6448" w:rsidP="0051228E">
      <w:pPr>
        <w:numPr>
          <w:ilvl w:val="0"/>
          <w:numId w:val="56"/>
        </w:numPr>
        <w:spacing w:line="288" w:lineRule="auto"/>
        <w:jc w:val="both"/>
        <w:rPr>
          <w:rFonts w:ascii="Arial" w:hAnsi="Arial" w:cs="Arial"/>
        </w:rPr>
      </w:pPr>
      <w:r w:rsidRPr="007E70F8">
        <w:rPr>
          <w:rFonts w:ascii="Arial" w:hAnsi="Arial" w:cs="Arial"/>
        </w:rPr>
        <w:t xml:space="preserve">Člen orgánu SRZ alebo orgánu člena SRZ, ktorý rozhodoval vo veci v ktoromkoľvek stupni, je vylúčený z rozhodovania v tej istej veci na orgáne, ktorý rozhoduje v inom stupni alebo v tej istej veci vykonáva preskúmavaniu pôsobnosť voči rozhodnutiu orgánu SRZ alebo orgánu člena SRZ. </w:t>
      </w:r>
    </w:p>
    <w:p w14:paraId="694E10F2" w14:textId="461CB9A5" w:rsidR="00D34090" w:rsidRPr="00ED7172" w:rsidRDefault="00D34090" w:rsidP="0051228E">
      <w:pPr>
        <w:pStyle w:val="Odsekzoznamu"/>
        <w:widowControl w:val="0"/>
        <w:numPr>
          <w:ilvl w:val="0"/>
          <w:numId w:val="56"/>
        </w:numPr>
        <w:tabs>
          <w:tab w:val="left" w:pos="385"/>
        </w:tabs>
        <w:spacing w:before="20" w:line="206" w:lineRule="exact"/>
        <w:rPr>
          <w:rFonts w:ascii="Arial" w:hAnsi="Arial" w:cs="Arial"/>
          <w:color w:val="70AD47" w:themeColor="accent6"/>
        </w:rPr>
      </w:pPr>
      <w:r w:rsidRPr="00ED7172">
        <w:rPr>
          <w:rFonts w:ascii="Arial" w:hAnsi="Arial" w:cs="Arial"/>
          <w:color w:val="70AD47" w:themeColor="accent6"/>
        </w:rPr>
        <w:t>V Predsedníctve SRZ nemôžu byť dve osoby s rovnakou klubovou príslušnosťou, registrovaných v športovej evidencii klubu, okrem zástupcu športovcov.</w:t>
      </w:r>
    </w:p>
    <w:p w14:paraId="749BE29A" w14:textId="77777777" w:rsidR="00D34090" w:rsidRPr="007E70F8" w:rsidRDefault="00D34090" w:rsidP="00D34090">
      <w:pPr>
        <w:spacing w:line="288" w:lineRule="auto"/>
        <w:ind w:left="360"/>
        <w:jc w:val="both"/>
        <w:rPr>
          <w:rFonts w:ascii="Arial" w:hAnsi="Arial" w:cs="Arial"/>
        </w:rPr>
      </w:pPr>
    </w:p>
    <w:p w14:paraId="4D33EF60" w14:textId="77777777" w:rsidR="00984B8E" w:rsidRPr="007E70F8" w:rsidRDefault="00984B8E" w:rsidP="00B955C9">
      <w:pPr>
        <w:spacing w:line="288" w:lineRule="auto"/>
        <w:rPr>
          <w:rFonts w:ascii="Arial" w:hAnsi="Arial" w:cs="Arial"/>
          <w:b/>
          <w:bCs/>
        </w:rPr>
      </w:pPr>
    </w:p>
    <w:p w14:paraId="4D740BE7" w14:textId="77777777" w:rsidR="00617E91" w:rsidRDefault="00984B8E" w:rsidP="00984B8E">
      <w:pPr>
        <w:pStyle w:val="Default"/>
        <w:spacing w:line="264" w:lineRule="auto"/>
        <w:jc w:val="both"/>
        <w:rPr>
          <w:b/>
          <w:sz w:val="20"/>
          <w:szCs w:val="20"/>
        </w:rPr>
      </w:pPr>
      <w:r w:rsidRPr="007E70F8">
        <w:rPr>
          <w:b/>
          <w:sz w:val="20"/>
          <w:szCs w:val="20"/>
        </w:rPr>
        <w:t xml:space="preserve">Článok 19: </w:t>
      </w:r>
      <w:r w:rsidR="00CE6448" w:rsidRPr="00617E91">
        <w:rPr>
          <w:b/>
          <w:strike/>
          <w:sz w:val="20"/>
          <w:szCs w:val="20"/>
        </w:rPr>
        <w:t>DISCIPLINÁRNA KOMISIA</w:t>
      </w:r>
      <w:r w:rsidR="00617E91">
        <w:rPr>
          <w:b/>
          <w:sz w:val="20"/>
          <w:szCs w:val="20"/>
        </w:rPr>
        <w:t xml:space="preserve"> </w:t>
      </w:r>
    </w:p>
    <w:p w14:paraId="5C730EAA" w14:textId="000EA8F2" w:rsidR="00984B8E" w:rsidRPr="00DA0585" w:rsidRDefault="00617E91" w:rsidP="00984B8E">
      <w:pPr>
        <w:pStyle w:val="Default"/>
        <w:spacing w:line="264" w:lineRule="auto"/>
        <w:jc w:val="both"/>
        <w:rPr>
          <w:b/>
          <w:color w:val="70AD47" w:themeColor="accent6"/>
          <w:sz w:val="20"/>
          <w:szCs w:val="20"/>
        </w:rPr>
      </w:pPr>
      <w:r w:rsidRPr="00DA0585">
        <w:rPr>
          <w:b/>
          <w:color w:val="70AD47" w:themeColor="accent6"/>
          <w:sz w:val="20"/>
          <w:szCs w:val="20"/>
        </w:rPr>
        <w:t>ORGÁN NA RIEŠENIE SPOROV A ROZHODOVANIE O DISCIPLINÁRNYCH PREVINENIACH</w:t>
      </w:r>
    </w:p>
    <w:p w14:paraId="450672F6" w14:textId="77777777" w:rsidR="00984B8E" w:rsidRPr="007E70F8" w:rsidRDefault="00984B8E" w:rsidP="00984B8E">
      <w:pPr>
        <w:pStyle w:val="Default"/>
        <w:spacing w:line="264" w:lineRule="auto"/>
        <w:jc w:val="both"/>
        <w:rPr>
          <w:sz w:val="20"/>
          <w:szCs w:val="20"/>
        </w:rPr>
      </w:pPr>
    </w:p>
    <w:p w14:paraId="23753417"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Disciplinárna komisia SRZ (ďalej aj len „DK SRZ“) je nezávislým orgánom SRZ a má právomoci Právnej komisie podľa Všeobecných pravidiel. DK SRZ má maximálne 3 (troch) členov, a to predsedu a </w:t>
      </w:r>
      <w:r w:rsidRPr="00617E91">
        <w:rPr>
          <w:rFonts w:ascii="Arial" w:hAnsi="Arial" w:cs="Arial"/>
          <w:bCs/>
          <w:strike/>
        </w:rPr>
        <w:t>dvoch</w:t>
      </w:r>
      <w:r w:rsidRPr="00617E91">
        <w:rPr>
          <w:rFonts w:ascii="Arial" w:hAnsi="Arial" w:cs="Arial"/>
          <w:strike/>
        </w:rPr>
        <w:t xml:space="preserve"> členov, ktorí sú volení na </w:t>
      </w:r>
      <w:r w:rsidR="00DE64F0" w:rsidRPr="00617E91">
        <w:rPr>
          <w:rFonts w:ascii="Arial" w:hAnsi="Arial" w:cs="Arial"/>
          <w:strike/>
        </w:rPr>
        <w:t>k</w:t>
      </w:r>
      <w:r w:rsidRPr="00617E91">
        <w:rPr>
          <w:rFonts w:ascii="Arial" w:hAnsi="Arial" w:cs="Arial"/>
          <w:strike/>
        </w:rPr>
        <w:t xml:space="preserve">onferenciou SRZ a spĺňajú podmienku  príslušných paragrafov  zákona o športe.  </w:t>
      </w:r>
    </w:p>
    <w:p w14:paraId="625C1F55"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Funkčné obdobie členov DK SRZ je 4 – ročné a začína plynúť zvolením príslušného člena DK SRZ </w:t>
      </w:r>
      <w:r w:rsidR="00DE64F0" w:rsidRPr="00617E91">
        <w:rPr>
          <w:rFonts w:ascii="Arial" w:hAnsi="Arial" w:cs="Arial"/>
          <w:strike/>
        </w:rPr>
        <w:t>k</w:t>
      </w:r>
      <w:r w:rsidRPr="00617E91">
        <w:rPr>
          <w:rFonts w:ascii="Arial" w:hAnsi="Arial" w:cs="Arial"/>
          <w:strike/>
        </w:rPr>
        <w:t xml:space="preserve">onferenciou  SRZ. </w:t>
      </w:r>
    </w:p>
    <w:p w14:paraId="032AFCF0"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DK SRZ je uznášaniaschopná, ak sú na jej rokovaní prítomní minimálne 2 (dvaja) členovia DK SRZ. Na prijatie uznesenia DK SRZ je potrebný súhlas minimálne 2 (dvoch) členov DK SRZ. </w:t>
      </w:r>
    </w:p>
    <w:p w14:paraId="23363CBC"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Činnosť DK SRZ riadi predseda, ktorý podáva správu o svojej činnosti </w:t>
      </w:r>
      <w:r w:rsidR="00DE64F0" w:rsidRPr="00617E91">
        <w:rPr>
          <w:rFonts w:ascii="Arial" w:hAnsi="Arial" w:cs="Arial"/>
          <w:strike/>
        </w:rPr>
        <w:t>k</w:t>
      </w:r>
      <w:r w:rsidRPr="00617E91">
        <w:rPr>
          <w:rFonts w:ascii="Arial" w:hAnsi="Arial" w:cs="Arial"/>
          <w:strike/>
        </w:rPr>
        <w:t xml:space="preserve">onferencii SRZ. Predseda DK SRZ je oprávnený zúčastniť sa zasadnutí predsedníctva SRZ ako aj iných orgánov SRZ, avšak bez práva hlasovať na týchto zasadnutiach. </w:t>
      </w:r>
    </w:p>
    <w:p w14:paraId="72C4BEF4"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Disciplinárna komisia SRZ vedie v súlade s Disciplinárnym poriadkom disciplinárne konanie voči členom SRZ (fyzickým osobám), klubom, zamestnancom a funkcionárom SRZ, ktorí sa dopustili disciplinárneho previnenia pri svojej činnosti súvisiacej s korčuliarskymi športmi, ktorým je najmä konanie, ktoré je v rozpore: </w:t>
      </w:r>
    </w:p>
    <w:p w14:paraId="00DE9280" w14:textId="77777777" w:rsidR="00CE6448" w:rsidRPr="00617E91" w:rsidRDefault="00CE6448" w:rsidP="00A958A0">
      <w:pPr>
        <w:numPr>
          <w:ilvl w:val="1"/>
          <w:numId w:val="46"/>
        </w:numPr>
        <w:spacing w:line="288" w:lineRule="auto"/>
        <w:jc w:val="both"/>
        <w:rPr>
          <w:rFonts w:ascii="Arial" w:hAnsi="Arial" w:cs="Arial"/>
          <w:strike/>
        </w:rPr>
      </w:pPr>
      <w:r w:rsidRPr="00617E91">
        <w:rPr>
          <w:rFonts w:ascii="Arial" w:hAnsi="Arial" w:cs="Arial"/>
          <w:strike/>
        </w:rPr>
        <w:t xml:space="preserve">so stanovami a inými vnútornými predpismi a rozhodnutiami orgánov SRZ ako aj záväznými pravidlami ISU a pod., </w:t>
      </w:r>
    </w:p>
    <w:p w14:paraId="75A6F5B7" w14:textId="0DEE2931" w:rsidR="00CE6448" w:rsidRPr="00617E91" w:rsidRDefault="00CE6448" w:rsidP="00A958A0">
      <w:pPr>
        <w:numPr>
          <w:ilvl w:val="1"/>
          <w:numId w:val="46"/>
        </w:numPr>
        <w:spacing w:line="288" w:lineRule="auto"/>
        <w:jc w:val="both"/>
        <w:rPr>
          <w:rFonts w:ascii="Arial" w:hAnsi="Arial" w:cs="Arial"/>
          <w:strike/>
        </w:rPr>
      </w:pPr>
      <w:r w:rsidRPr="00617E91">
        <w:rPr>
          <w:rFonts w:ascii="Arial" w:hAnsi="Arial" w:cs="Arial"/>
          <w:strike/>
        </w:rPr>
        <w:t xml:space="preserve">konanie vo veci porušenia antidopingových pravidiel vykonáva Komisia pre konanie vo veci dopingu zriadená </w:t>
      </w:r>
      <w:r w:rsidRPr="002D1EE2">
        <w:rPr>
          <w:rFonts w:ascii="Arial" w:hAnsi="Arial" w:cs="Arial"/>
          <w:strike/>
        </w:rPr>
        <w:t>Ministerstvom školstva , vedy, výsku</w:t>
      </w:r>
      <w:r w:rsidR="002D1EE2">
        <w:rPr>
          <w:rFonts w:ascii="Arial" w:hAnsi="Arial" w:cs="Arial"/>
          <w:strike/>
        </w:rPr>
        <w:t>mu a športu Slovenskej republiky,</w:t>
      </w:r>
    </w:p>
    <w:p w14:paraId="212D56AF" w14:textId="77777777" w:rsidR="00CE6448" w:rsidRPr="00617E91" w:rsidRDefault="00CE6448" w:rsidP="00A958A0">
      <w:pPr>
        <w:numPr>
          <w:ilvl w:val="1"/>
          <w:numId w:val="46"/>
        </w:numPr>
        <w:spacing w:line="288" w:lineRule="auto"/>
        <w:jc w:val="both"/>
        <w:rPr>
          <w:rFonts w:ascii="Arial" w:hAnsi="Arial" w:cs="Arial"/>
          <w:strike/>
        </w:rPr>
      </w:pPr>
      <w:r w:rsidRPr="00617E91">
        <w:rPr>
          <w:rFonts w:ascii="Arial" w:hAnsi="Arial" w:cs="Arial"/>
          <w:strike/>
        </w:rPr>
        <w:t>s pravidlami rýchlokorčuliarskych športov</w:t>
      </w:r>
      <w:r w:rsidR="00334B8F" w:rsidRPr="00617E91">
        <w:rPr>
          <w:rFonts w:ascii="Arial" w:hAnsi="Arial" w:cs="Arial"/>
          <w:strike/>
        </w:rPr>
        <w:t>.</w:t>
      </w:r>
    </w:p>
    <w:p w14:paraId="6363377C"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lastRenderedPageBreak/>
        <w:t xml:space="preserve">DK SRZ rozhoduje o disciplinárnych previneniach členov SRZ, klubov, zamestnancov funkcionárov SRZ a ukladá sankciu za disciplinárne previnenie v  súlade s týmito stanovami a Disciplinárnym poriadkom platným v SRZ, rozhoduje o odvolaniach proti rozhodnutiam päť člennej komisie ustanovenej v zmysle čl. 15 bod 34 stanov. </w:t>
      </w:r>
    </w:p>
    <w:p w14:paraId="70548DEC" w14:textId="6AEC909F"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DK SRZ vykonáva aj právomoci orgánu na riešenie sporov v zmysle zákona </w:t>
      </w:r>
      <w:r w:rsidRPr="002D1EE2">
        <w:rPr>
          <w:rFonts w:ascii="Arial" w:hAnsi="Arial" w:cs="Arial"/>
          <w:strike/>
        </w:rPr>
        <w:t>č. 440/2015 Z.z</w:t>
      </w:r>
      <w:r w:rsidRPr="00617E91">
        <w:rPr>
          <w:rFonts w:ascii="Arial" w:hAnsi="Arial" w:cs="Arial"/>
          <w:strike/>
        </w:rPr>
        <w:t>.,</w:t>
      </w:r>
      <w:r w:rsidR="006B5837" w:rsidRPr="002D1EE2">
        <w:rPr>
          <w:rFonts w:ascii="Arial" w:hAnsi="Arial" w:cs="Arial"/>
          <w:strike/>
        </w:rPr>
        <w:t xml:space="preserve"> </w:t>
      </w:r>
      <w:r w:rsidRPr="00617E91">
        <w:rPr>
          <w:rFonts w:ascii="Arial" w:hAnsi="Arial" w:cs="Arial"/>
          <w:strike/>
        </w:rPr>
        <w:t xml:space="preserve">ktorý rieši spory, ktoré vznikajú pri športovej činnosti SRZ a osôb s jej príslušnosťou. </w:t>
      </w:r>
    </w:p>
    <w:p w14:paraId="76D59CEE" w14:textId="77777777" w:rsidR="00CE6448" w:rsidRPr="00617E91" w:rsidRDefault="00CE6448" w:rsidP="00E01804">
      <w:pPr>
        <w:numPr>
          <w:ilvl w:val="0"/>
          <w:numId w:val="20"/>
        </w:numPr>
        <w:spacing w:line="288" w:lineRule="auto"/>
        <w:jc w:val="both"/>
        <w:rPr>
          <w:rFonts w:ascii="Arial" w:hAnsi="Arial" w:cs="Arial"/>
          <w:strike/>
        </w:rPr>
      </w:pPr>
      <w:r w:rsidRPr="00617E91">
        <w:rPr>
          <w:rFonts w:ascii="Arial" w:hAnsi="Arial" w:cs="Arial"/>
          <w:strike/>
        </w:rPr>
        <w:t xml:space="preserve">DK SRZ predkladá na schválenie </w:t>
      </w:r>
      <w:r w:rsidR="00DE64F0" w:rsidRPr="00617E91">
        <w:rPr>
          <w:rFonts w:ascii="Arial" w:hAnsi="Arial" w:cs="Arial"/>
          <w:strike/>
        </w:rPr>
        <w:t>p</w:t>
      </w:r>
      <w:r w:rsidRPr="00617E91">
        <w:rPr>
          <w:rFonts w:ascii="Arial" w:hAnsi="Arial" w:cs="Arial"/>
          <w:strike/>
        </w:rPr>
        <w:t xml:space="preserve">redsedníctvu SRZ Disciplinárny poriadok SRZ, v ktorom upraví postup pri prejedávaní disciplinárnych previnení členov SRZ.  </w:t>
      </w:r>
    </w:p>
    <w:p w14:paraId="7BF23C96" w14:textId="1D7F46DF" w:rsidR="00CE6448" w:rsidRDefault="00CE6448" w:rsidP="00E01804">
      <w:pPr>
        <w:numPr>
          <w:ilvl w:val="0"/>
          <w:numId w:val="20"/>
        </w:numPr>
        <w:spacing w:line="288" w:lineRule="auto"/>
        <w:jc w:val="both"/>
        <w:rPr>
          <w:rFonts w:ascii="Arial" w:hAnsi="Arial" w:cs="Arial"/>
        </w:rPr>
      </w:pPr>
      <w:r w:rsidRPr="00617E91">
        <w:rPr>
          <w:rFonts w:ascii="Arial" w:hAnsi="Arial" w:cs="Arial"/>
          <w:strike/>
        </w:rPr>
        <w:t>Status, ďalšie právomoci a konanie DK SRZ upravuje Disciplinárny poriadok SRZ</w:t>
      </w:r>
      <w:r w:rsidR="00334B8F" w:rsidRPr="007E70F8">
        <w:rPr>
          <w:rFonts w:ascii="Arial" w:hAnsi="Arial" w:cs="Arial"/>
        </w:rPr>
        <w:t>.</w:t>
      </w:r>
      <w:r w:rsidRPr="007E70F8">
        <w:rPr>
          <w:rFonts w:ascii="Arial" w:hAnsi="Arial" w:cs="Arial"/>
        </w:rPr>
        <w:t xml:space="preserve"> </w:t>
      </w:r>
    </w:p>
    <w:p w14:paraId="36CEA24B" w14:textId="4FB5DD08" w:rsidR="00617E91" w:rsidRDefault="00617E91" w:rsidP="00617E91">
      <w:pPr>
        <w:spacing w:line="288" w:lineRule="auto"/>
        <w:jc w:val="both"/>
        <w:rPr>
          <w:rFonts w:ascii="Arial" w:hAnsi="Arial" w:cs="Arial"/>
        </w:rPr>
      </w:pPr>
    </w:p>
    <w:p w14:paraId="71800936" w14:textId="77777777" w:rsidR="00617E91" w:rsidRPr="00E53F7C" w:rsidRDefault="00617E91" w:rsidP="00A958A0">
      <w:pPr>
        <w:numPr>
          <w:ilvl w:val="0"/>
          <w:numId w:val="53"/>
        </w:numPr>
        <w:spacing w:line="288" w:lineRule="auto"/>
        <w:jc w:val="both"/>
        <w:rPr>
          <w:rFonts w:ascii="Arial" w:hAnsi="Arial" w:cs="Arial"/>
          <w:color w:val="70AD47" w:themeColor="accent6"/>
        </w:rPr>
      </w:pPr>
      <w:r w:rsidRPr="00E53F7C">
        <w:rPr>
          <w:rFonts w:ascii="Arial" w:hAnsi="Arial" w:cs="Arial"/>
          <w:color w:val="70AD47" w:themeColor="accent6"/>
        </w:rPr>
        <w:t>SRZ vykonáva v súlade s týmito Stanovami, pôsobnosť na riešenie sporov podľa odseku 2 nad osobami s príslušnosťou k SRZ a medzi SRZ a osobami s príslušnosťou k SRZ, prostredníctvom orgánu na riešenie sporov a rozhodovanie o disciplinárnych previneniach vytvoreného S lovenským o lympijským a športovým výborom podľa § 2 5 ods. 6 . " Zákona o športe".</w:t>
      </w:r>
    </w:p>
    <w:p w14:paraId="57EE5D0B" w14:textId="77777777" w:rsidR="00617E91" w:rsidRPr="00E53F7C" w:rsidRDefault="00617E91" w:rsidP="00A958A0">
      <w:pPr>
        <w:numPr>
          <w:ilvl w:val="0"/>
          <w:numId w:val="53"/>
        </w:numPr>
        <w:spacing w:line="288" w:lineRule="auto"/>
        <w:jc w:val="both"/>
        <w:rPr>
          <w:rFonts w:ascii="Arial" w:hAnsi="Arial" w:cs="Arial"/>
          <w:color w:val="70AD47" w:themeColor="accent6"/>
        </w:rPr>
      </w:pPr>
      <w:r w:rsidRPr="00E53F7C">
        <w:rPr>
          <w:rFonts w:ascii="Arial" w:hAnsi="Arial" w:cs="Arial"/>
          <w:color w:val="70AD47" w:themeColor="accent6"/>
        </w:rPr>
        <w:t>Orgán na riešenie sporov uvedený v bode 1 , je oprávnený</w:t>
      </w:r>
    </w:p>
    <w:p w14:paraId="6E7455B8" w14:textId="77777777" w:rsidR="00617E91" w:rsidRPr="00E53F7C" w:rsidRDefault="00617E91" w:rsidP="00E53F7C">
      <w:pPr>
        <w:numPr>
          <w:ilvl w:val="0"/>
          <w:numId w:val="57"/>
        </w:numPr>
        <w:spacing w:line="288" w:lineRule="auto"/>
        <w:jc w:val="both"/>
        <w:rPr>
          <w:rFonts w:ascii="Arial" w:hAnsi="Arial" w:cs="Arial"/>
          <w:color w:val="70AD47" w:themeColor="accent6"/>
        </w:rPr>
      </w:pPr>
      <w:r w:rsidRPr="00E53F7C">
        <w:rPr>
          <w:rFonts w:ascii="Arial" w:hAnsi="Arial" w:cs="Arial"/>
          <w:color w:val="70AD47" w:themeColor="accent6"/>
        </w:rPr>
        <w:t>rozhodovať spory vzniknuté v súvislosti so športovou činnosťou športovej organizácie a osôb s je j príslušnosťou,</w:t>
      </w:r>
    </w:p>
    <w:p w14:paraId="0009752D" w14:textId="77777777" w:rsidR="00617E91" w:rsidRPr="00E53F7C" w:rsidRDefault="00617E91" w:rsidP="00E53F7C">
      <w:pPr>
        <w:numPr>
          <w:ilvl w:val="0"/>
          <w:numId w:val="57"/>
        </w:numPr>
        <w:spacing w:line="288" w:lineRule="auto"/>
        <w:jc w:val="both"/>
        <w:rPr>
          <w:rFonts w:ascii="Arial" w:hAnsi="Arial" w:cs="Arial"/>
          <w:color w:val="70AD47" w:themeColor="accent6"/>
        </w:rPr>
      </w:pPr>
      <w:r w:rsidRPr="00E53F7C">
        <w:rPr>
          <w:rFonts w:ascii="Arial" w:hAnsi="Arial" w:cs="Arial"/>
          <w:color w:val="70AD47" w:themeColor="accent6"/>
        </w:rPr>
        <w:t>ukladať sankcie a opatrenia za porušenie pravidiel súťaže, predpisov alebo rozhodnutí orgánov športovej organizácie,</w:t>
      </w:r>
    </w:p>
    <w:p w14:paraId="05E0E03F" w14:textId="77777777" w:rsidR="00617E91" w:rsidRPr="00E53F7C" w:rsidRDefault="00617E91" w:rsidP="00E53F7C">
      <w:pPr>
        <w:numPr>
          <w:ilvl w:val="0"/>
          <w:numId w:val="57"/>
        </w:numPr>
        <w:spacing w:line="288" w:lineRule="auto"/>
        <w:jc w:val="both"/>
        <w:rPr>
          <w:rFonts w:ascii="Arial" w:hAnsi="Arial" w:cs="Arial"/>
          <w:color w:val="70AD47" w:themeColor="accent6"/>
        </w:rPr>
      </w:pPr>
      <w:r w:rsidRPr="00E53F7C">
        <w:rPr>
          <w:rFonts w:ascii="Arial" w:hAnsi="Arial" w:cs="Arial"/>
          <w:color w:val="70AD47" w:themeColor="accent6"/>
        </w:rPr>
        <w:t>preskúmavať rozhodnutia orgánov športových organizácií s je j príslušnosťou,</w:t>
      </w:r>
    </w:p>
    <w:p w14:paraId="1F077A67" w14:textId="77777777" w:rsidR="00617E91" w:rsidRPr="00E53F7C" w:rsidRDefault="00617E91" w:rsidP="00E53F7C">
      <w:pPr>
        <w:numPr>
          <w:ilvl w:val="0"/>
          <w:numId w:val="57"/>
        </w:numPr>
        <w:spacing w:line="288" w:lineRule="auto"/>
        <w:jc w:val="both"/>
        <w:rPr>
          <w:rFonts w:ascii="Arial" w:hAnsi="Arial" w:cs="Arial"/>
          <w:color w:val="70AD47" w:themeColor="accent6"/>
        </w:rPr>
      </w:pPr>
      <w:r w:rsidRPr="00E53F7C">
        <w:rPr>
          <w:rFonts w:ascii="Arial" w:hAnsi="Arial" w:cs="Arial"/>
          <w:color w:val="70AD47" w:themeColor="accent6"/>
        </w:rPr>
        <w:t>preskúmavať súlad predpisov športových organizácií s je j príslušnosťou s je j zakladajúcim dokumentom v časti, ktorá j e pre tieto športové organizácie záväzná.</w:t>
      </w:r>
    </w:p>
    <w:p w14:paraId="0EED69FB" w14:textId="77777777" w:rsidR="00617E91" w:rsidRPr="007E70F8" w:rsidRDefault="00617E91" w:rsidP="00617E91">
      <w:pPr>
        <w:spacing w:line="288" w:lineRule="auto"/>
        <w:jc w:val="both"/>
        <w:rPr>
          <w:rFonts w:ascii="Arial" w:hAnsi="Arial" w:cs="Arial"/>
        </w:rPr>
      </w:pPr>
    </w:p>
    <w:p w14:paraId="170B3683" w14:textId="77777777" w:rsidR="008139DE" w:rsidRPr="007E70F8" w:rsidRDefault="008139DE" w:rsidP="008139DE">
      <w:pPr>
        <w:pStyle w:val="Default"/>
        <w:spacing w:line="264" w:lineRule="auto"/>
        <w:jc w:val="both"/>
        <w:rPr>
          <w:sz w:val="20"/>
          <w:szCs w:val="20"/>
        </w:rPr>
      </w:pPr>
    </w:p>
    <w:p w14:paraId="24370859"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AF3309" w:rsidRPr="007E70F8">
        <w:rPr>
          <w:rFonts w:ascii="Arial" w:hAnsi="Arial" w:cs="Arial"/>
          <w:b/>
          <w:bCs/>
        </w:rPr>
        <w:t>ánok 20</w:t>
      </w:r>
      <w:r w:rsidR="005B6519" w:rsidRPr="007E70F8">
        <w:rPr>
          <w:rFonts w:ascii="Arial" w:hAnsi="Arial" w:cs="Arial"/>
          <w:b/>
          <w:bCs/>
        </w:rPr>
        <w:t xml:space="preserve">: </w:t>
      </w:r>
      <w:r w:rsidR="00CE6448" w:rsidRPr="007E70F8">
        <w:rPr>
          <w:rFonts w:ascii="Arial" w:hAnsi="Arial" w:cs="Arial"/>
          <w:b/>
          <w:bCs/>
        </w:rPr>
        <w:t>ZÁKLADNÉ PRAVIDLÁ HOSPODÁRENIA</w:t>
      </w:r>
    </w:p>
    <w:p w14:paraId="6E48001E" w14:textId="77777777" w:rsidR="00B62DE3" w:rsidRPr="007E70F8" w:rsidRDefault="00B62DE3" w:rsidP="00B955C9">
      <w:pPr>
        <w:spacing w:line="288" w:lineRule="auto"/>
        <w:jc w:val="both"/>
        <w:rPr>
          <w:rFonts w:ascii="Arial" w:hAnsi="Arial" w:cs="Arial"/>
          <w:b/>
          <w:bCs/>
        </w:rPr>
      </w:pPr>
    </w:p>
    <w:p w14:paraId="5B396B2B" w14:textId="77777777" w:rsidR="00B725F7" w:rsidRPr="007E70F8" w:rsidRDefault="00B725F7" w:rsidP="00E01804">
      <w:pPr>
        <w:numPr>
          <w:ilvl w:val="0"/>
          <w:numId w:val="21"/>
        </w:numPr>
        <w:spacing w:line="288" w:lineRule="auto"/>
        <w:jc w:val="both"/>
        <w:rPr>
          <w:rFonts w:ascii="Arial" w:hAnsi="Arial" w:cs="Arial"/>
        </w:rPr>
      </w:pPr>
      <w:r w:rsidRPr="007E70F8">
        <w:rPr>
          <w:rFonts w:ascii="Arial" w:hAnsi="Arial" w:cs="Arial"/>
        </w:rPr>
        <w:t>Účtovným obdobím SRZ je jeden kalendárny rok.</w:t>
      </w:r>
    </w:p>
    <w:p w14:paraId="44D13C98" w14:textId="77777777" w:rsidR="00CE6448" w:rsidRPr="007E70F8" w:rsidRDefault="00CE6448" w:rsidP="00E01804">
      <w:pPr>
        <w:numPr>
          <w:ilvl w:val="0"/>
          <w:numId w:val="21"/>
        </w:numPr>
        <w:spacing w:line="288" w:lineRule="auto"/>
        <w:jc w:val="both"/>
        <w:rPr>
          <w:rFonts w:ascii="Arial" w:hAnsi="Arial" w:cs="Arial"/>
        </w:rPr>
      </w:pPr>
      <w:r w:rsidRPr="007E70F8">
        <w:rPr>
          <w:rFonts w:ascii="Arial" w:hAnsi="Arial" w:cs="Arial"/>
        </w:rPr>
        <w:t xml:space="preserve">Príjmy a výdavky SRZ sú plánované a koordinované tak, aby boli v priebehu hospodárskeho obdobia vyrovnané. </w:t>
      </w:r>
    </w:p>
    <w:p w14:paraId="2A0E633E" w14:textId="77777777" w:rsidR="004D6E58" w:rsidRPr="007E70F8" w:rsidRDefault="00CE6448" w:rsidP="00E01804">
      <w:pPr>
        <w:numPr>
          <w:ilvl w:val="0"/>
          <w:numId w:val="21"/>
        </w:numPr>
        <w:spacing w:line="288" w:lineRule="auto"/>
        <w:jc w:val="both"/>
        <w:rPr>
          <w:rFonts w:ascii="Arial" w:hAnsi="Arial" w:cs="Arial"/>
        </w:rPr>
      </w:pPr>
      <w:r w:rsidRPr="007E70F8">
        <w:rPr>
          <w:rFonts w:ascii="Arial" w:hAnsi="Arial" w:cs="Arial"/>
        </w:rPr>
        <w:t xml:space="preserve">Za zostavenie rozpočtu na príslušný kalendárny rok, ročných účtovných výkazov SRZ a správy o hospodárení zodpovedá  predsedníctvo. </w:t>
      </w:r>
    </w:p>
    <w:p w14:paraId="05021B11" w14:textId="53F7E05B" w:rsidR="004D6E58" w:rsidRPr="00593349" w:rsidRDefault="00CE6448" w:rsidP="00E01804">
      <w:pPr>
        <w:numPr>
          <w:ilvl w:val="0"/>
          <w:numId w:val="21"/>
        </w:numPr>
        <w:spacing w:line="288" w:lineRule="auto"/>
        <w:jc w:val="both"/>
        <w:rPr>
          <w:rFonts w:ascii="Arial" w:hAnsi="Arial"/>
          <w:color w:val="000000"/>
        </w:rPr>
      </w:pPr>
      <w:r w:rsidRPr="00593349">
        <w:rPr>
          <w:rFonts w:ascii="Arial" w:hAnsi="Arial"/>
          <w:color w:val="000000"/>
        </w:rPr>
        <w:t xml:space="preserve">SRZ </w:t>
      </w:r>
      <w:r w:rsidR="004D6E58" w:rsidRPr="00593349">
        <w:rPr>
          <w:rFonts w:ascii="Arial" w:hAnsi="Arial"/>
          <w:color w:val="000000"/>
        </w:rPr>
        <w:t xml:space="preserve">hospodári na základe rozpočtu na kalendárny rok, ktorý </w:t>
      </w:r>
      <w:r w:rsidR="004D6E58" w:rsidRPr="008E799A">
        <w:rPr>
          <w:rFonts w:ascii="Arial" w:hAnsi="Arial" w:cs="Arial"/>
          <w:color w:val="70AD47" w:themeColor="accent6"/>
          <w:lang w:eastAsia="sk-SK"/>
        </w:rPr>
        <w:t>pripravuje Predsedníctvo a predkladá</w:t>
      </w:r>
      <w:r w:rsidR="004D6E58" w:rsidRPr="008E799A">
        <w:rPr>
          <w:rFonts w:ascii="Arial" w:hAnsi="Arial"/>
          <w:color w:val="70AD47" w:themeColor="accent6"/>
        </w:rPr>
        <w:t xml:space="preserve"> ho </w:t>
      </w:r>
      <w:r w:rsidR="008E799A" w:rsidRPr="008E799A">
        <w:rPr>
          <w:rFonts w:ascii="Arial" w:hAnsi="Arial"/>
          <w:color w:val="70AD47" w:themeColor="accent6"/>
        </w:rPr>
        <w:t xml:space="preserve">na </w:t>
      </w:r>
      <w:r w:rsidR="004D6E58" w:rsidRPr="008E799A">
        <w:rPr>
          <w:rFonts w:ascii="Arial" w:hAnsi="Arial" w:cs="Arial"/>
          <w:color w:val="70AD47" w:themeColor="accent6"/>
          <w:lang w:eastAsia="sk-SK"/>
        </w:rPr>
        <w:t xml:space="preserve">schválenie </w:t>
      </w:r>
      <w:r w:rsidR="008E799A" w:rsidRPr="008E799A">
        <w:rPr>
          <w:rFonts w:ascii="Arial" w:hAnsi="Arial" w:cs="Arial"/>
          <w:color w:val="70AD47" w:themeColor="accent6"/>
          <w:lang w:eastAsia="sk-SK"/>
        </w:rPr>
        <w:t>členom predsedníctva  a riadnym členom SRZ.</w:t>
      </w:r>
    </w:p>
    <w:p w14:paraId="3CD510FA" w14:textId="77777777" w:rsidR="00CE6448" w:rsidRPr="007E70F8" w:rsidRDefault="00CE6448" w:rsidP="00E01804">
      <w:pPr>
        <w:numPr>
          <w:ilvl w:val="0"/>
          <w:numId w:val="21"/>
        </w:numPr>
        <w:spacing w:line="288" w:lineRule="auto"/>
        <w:jc w:val="both"/>
        <w:rPr>
          <w:rFonts w:ascii="Arial" w:hAnsi="Arial" w:cs="Arial"/>
        </w:rPr>
      </w:pPr>
      <w:r w:rsidRPr="007E70F8">
        <w:rPr>
          <w:rFonts w:ascii="Arial" w:hAnsi="Arial" w:cs="Arial"/>
        </w:rPr>
        <w:t xml:space="preserve">Predsedníctvo predkladá </w:t>
      </w:r>
      <w:r w:rsidR="00DE64F0" w:rsidRPr="007E70F8">
        <w:rPr>
          <w:rFonts w:ascii="Arial" w:hAnsi="Arial" w:cs="Arial"/>
        </w:rPr>
        <w:t>k</w:t>
      </w:r>
      <w:r w:rsidRPr="007E70F8">
        <w:rPr>
          <w:rFonts w:ascii="Arial" w:hAnsi="Arial" w:cs="Arial"/>
        </w:rPr>
        <w:t xml:space="preserve">onferencii každoročne správu o hospodárení SRZ za predchádzajúce účtovné obdobie. </w:t>
      </w:r>
    </w:p>
    <w:p w14:paraId="54F90A54" w14:textId="77777777" w:rsidR="00CE6448" w:rsidRPr="007E70F8" w:rsidRDefault="00CE6448" w:rsidP="00E01804">
      <w:pPr>
        <w:numPr>
          <w:ilvl w:val="0"/>
          <w:numId w:val="21"/>
        </w:numPr>
        <w:spacing w:line="288" w:lineRule="auto"/>
        <w:jc w:val="both"/>
        <w:rPr>
          <w:rFonts w:ascii="Arial" w:hAnsi="Arial" w:cs="Arial"/>
        </w:rPr>
      </w:pPr>
      <w:r w:rsidRPr="007E70F8">
        <w:rPr>
          <w:rFonts w:ascii="Arial" w:hAnsi="Arial" w:cs="Arial"/>
        </w:rPr>
        <w:t xml:space="preserve">Rozpočet SRZ, správa o hospodárení SRZ a účtovná závierka SRZ sa po ich prerokovaní a schválení v príslušnom orgáne SRZ zverejňujú na webovom sídle SRZ. </w:t>
      </w:r>
    </w:p>
    <w:p w14:paraId="710E2B9A" w14:textId="24B4E42B" w:rsidR="00CE6448" w:rsidRPr="007E70F8" w:rsidRDefault="00CE6448" w:rsidP="00E01804">
      <w:pPr>
        <w:numPr>
          <w:ilvl w:val="0"/>
          <w:numId w:val="21"/>
        </w:numPr>
        <w:spacing w:line="288" w:lineRule="auto"/>
        <w:jc w:val="both"/>
        <w:rPr>
          <w:rFonts w:ascii="Arial" w:hAnsi="Arial" w:cs="Arial"/>
        </w:rPr>
      </w:pPr>
      <w:r w:rsidRPr="007E70F8">
        <w:rPr>
          <w:rFonts w:ascii="Arial" w:hAnsi="Arial" w:cs="Arial"/>
        </w:rPr>
        <w:t>Pri splnení podmienok podľa § 9 ods. 4</w:t>
      </w:r>
      <w:r w:rsidR="00F61E6B" w:rsidRPr="007E70F8">
        <w:rPr>
          <w:rFonts w:ascii="Arial" w:hAnsi="Arial" w:cs="Arial"/>
        </w:rPr>
        <w:t xml:space="preserve"> </w:t>
      </w:r>
      <w:r w:rsidR="00BA4E75" w:rsidRPr="00F571A2">
        <w:rPr>
          <w:rFonts w:ascii="Arial" w:hAnsi="Arial" w:cs="Arial"/>
          <w:color w:val="70AD47" w:themeColor="accent6"/>
        </w:rPr>
        <w:t>z</w:t>
      </w:r>
      <w:r w:rsidRPr="00F571A2">
        <w:rPr>
          <w:rFonts w:ascii="Arial" w:hAnsi="Arial" w:cs="Arial"/>
          <w:color w:val="70AD47" w:themeColor="accent6"/>
        </w:rPr>
        <w:t>ákona</w:t>
      </w:r>
      <w:r w:rsidRPr="007E70F8">
        <w:rPr>
          <w:rFonts w:ascii="Arial" w:hAnsi="Arial" w:cs="Arial"/>
        </w:rPr>
        <w:t xml:space="preserve"> o športe, sa účtovná závierka a výročná správa overuje nezávislým audítorom. Audítora ustanovuje </w:t>
      </w:r>
      <w:r w:rsidR="00DE64F0" w:rsidRPr="007E70F8">
        <w:rPr>
          <w:rFonts w:ascii="Arial" w:hAnsi="Arial" w:cs="Arial"/>
        </w:rPr>
        <w:t>p</w:t>
      </w:r>
      <w:r w:rsidRPr="007E70F8">
        <w:rPr>
          <w:rFonts w:ascii="Arial" w:hAnsi="Arial" w:cs="Arial"/>
        </w:rPr>
        <w:t xml:space="preserve">redsedníctvo SRZ.  </w:t>
      </w:r>
    </w:p>
    <w:p w14:paraId="47ABB326" w14:textId="77777777" w:rsidR="005B6519" w:rsidRPr="007E70F8" w:rsidRDefault="005B6519" w:rsidP="00B955C9">
      <w:pPr>
        <w:spacing w:line="288" w:lineRule="auto"/>
        <w:rPr>
          <w:rFonts w:ascii="Arial" w:hAnsi="Arial" w:cs="Arial"/>
          <w:lang w:eastAsia="sk-SK"/>
        </w:rPr>
      </w:pPr>
    </w:p>
    <w:p w14:paraId="21048A8E" w14:textId="77777777" w:rsidR="00B62DE3" w:rsidRPr="007E70F8" w:rsidRDefault="00BA2651" w:rsidP="00B955C9">
      <w:pPr>
        <w:spacing w:line="288" w:lineRule="auto"/>
        <w:rPr>
          <w:rFonts w:ascii="Arial" w:hAnsi="Arial" w:cs="Arial"/>
          <w:b/>
          <w:bCs/>
        </w:rPr>
      </w:pPr>
      <w:r w:rsidRPr="007E70F8">
        <w:rPr>
          <w:rFonts w:ascii="Arial" w:hAnsi="Arial" w:cs="Arial"/>
          <w:b/>
          <w:bCs/>
        </w:rPr>
        <w:t>Čl</w:t>
      </w:r>
      <w:r w:rsidR="00AF3309" w:rsidRPr="007E70F8">
        <w:rPr>
          <w:rFonts w:ascii="Arial" w:hAnsi="Arial" w:cs="Arial"/>
          <w:b/>
          <w:bCs/>
        </w:rPr>
        <w:t>ánok 21</w:t>
      </w:r>
      <w:r w:rsidR="005B6519" w:rsidRPr="007E70F8">
        <w:rPr>
          <w:rFonts w:ascii="Arial" w:hAnsi="Arial" w:cs="Arial"/>
          <w:b/>
          <w:bCs/>
        </w:rPr>
        <w:t xml:space="preserve">: </w:t>
      </w:r>
      <w:r w:rsidR="00CE6448" w:rsidRPr="007E70F8">
        <w:rPr>
          <w:rFonts w:ascii="Arial" w:hAnsi="Arial" w:cs="Arial"/>
          <w:b/>
          <w:bCs/>
        </w:rPr>
        <w:t>PRÍJMY A VÝDAVKY SRZ</w:t>
      </w:r>
    </w:p>
    <w:p w14:paraId="46442395" w14:textId="77777777" w:rsidR="00B62DE3" w:rsidRPr="007E70F8" w:rsidRDefault="00B62DE3" w:rsidP="00B955C9">
      <w:pPr>
        <w:spacing w:line="288" w:lineRule="auto"/>
        <w:jc w:val="center"/>
        <w:rPr>
          <w:rFonts w:ascii="Arial" w:hAnsi="Arial" w:cs="Arial"/>
        </w:rPr>
      </w:pPr>
    </w:p>
    <w:p w14:paraId="3F15D53C" w14:textId="77777777" w:rsidR="00CE6448" w:rsidRPr="007E70F8" w:rsidRDefault="00CE6448" w:rsidP="00E01804">
      <w:pPr>
        <w:numPr>
          <w:ilvl w:val="0"/>
          <w:numId w:val="22"/>
        </w:numPr>
        <w:spacing w:line="288" w:lineRule="auto"/>
        <w:jc w:val="both"/>
        <w:rPr>
          <w:rFonts w:ascii="Arial" w:hAnsi="Arial" w:cs="Arial"/>
        </w:rPr>
      </w:pPr>
      <w:r w:rsidRPr="007E70F8">
        <w:rPr>
          <w:rFonts w:ascii="Arial" w:hAnsi="Arial" w:cs="Arial"/>
        </w:rPr>
        <w:t xml:space="preserve">Príjmy SRZ tvoria najmä:  </w:t>
      </w:r>
    </w:p>
    <w:p w14:paraId="43A22AED"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členské príspevky – ktorých výšku stanovuje </w:t>
      </w:r>
      <w:r w:rsidR="00DE64F0" w:rsidRPr="007E70F8">
        <w:rPr>
          <w:rFonts w:ascii="Arial" w:hAnsi="Arial" w:cs="Arial"/>
        </w:rPr>
        <w:t>k</w:t>
      </w:r>
      <w:r w:rsidRPr="007E70F8">
        <w:rPr>
          <w:rFonts w:ascii="Arial" w:hAnsi="Arial" w:cs="Arial"/>
        </w:rPr>
        <w:t xml:space="preserve">onferencia, </w:t>
      </w:r>
    </w:p>
    <w:p w14:paraId="3F558E8E"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výnosy z hospodárenia s vlastným majetkom, najmä nájomné z prenájmu hnuteľného a nehnuteľného majetku a plôch na reklamné účely, </w:t>
      </w:r>
    </w:p>
    <w:p w14:paraId="504AA9DD" w14:textId="41452F6F"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výnosy z</w:t>
      </w:r>
      <w:r w:rsidR="00A96876" w:rsidRPr="00A96876">
        <w:rPr>
          <w:rFonts w:ascii="Arial" w:hAnsi="Arial" w:cs="Arial"/>
          <w:color w:val="70AD47" w:themeColor="accent6"/>
        </w:rPr>
        <w:t> </w:t>
      </w:r>
      <w:r w:rsidRPr="00A96876">
        <w:rPr>
          <w:rFonts w:ascii="Arial" w:hAnsi="Arial"/>
          <w:color w:val="70AD47" w:themeColor="accent6"/>
        </w:rPr>
        <w:t>marketingo</w:t>
      </w:r>
      <w:r w:rsidR="00A96876" w:rsidRPr="00A96876">
        <w:rPr>
          <w:rFonts w:ascii="Arial" w:hAnsi="Arial"/>
          <w:color w:val="70AD47" w:themeColor="accent6"/>
        </w:rPr>
        <w:t xml:space="preserve">vej činnosti </w:t>
      </w:r>
      <w:r w:rsidR="006B5837" w:rsidRPr="00593349">
        <w:rPr>
          <w:rFonts w:ascii="Arial" w:hAnsi="Arial"/>
          <w:color w:val="000000"/>
        </w:rPr>
        <w:t>a</w:t>
      </w:r>
      <w:r w:rsidRPr="00593349">
        <w:rPr>
          <w:rFonts w:ascii="Arial" w:hAnsi="Arial"/>
          <w:color w:val="000000"/>
        </w:rPr>
        <w:t>ko</w:t>
      </w:r>
      <w:r w:rsidRPr="007E70F8">
        <w:rPr>
          <w:rFonts w:ascii="Arial" w:hAnsi="Arial" w:cs="Arial"/>
        </w:rPr>
        <w:t xml:space="preserve"> sú reklamy a sponzorské,  </w:t>
      </w:r>
    </w:p>
    <w:p w14:paraId="5B6359AD"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poplatky za štart pretekára v súťažiach,  ktorých výšku stanovia propozície súťaže</w:t>
      </w:r>
      <w:r w:rsidR="00BA696E" w:rsidRPr="007E70F8">
        <w:rPr>
          <w:rFonts w:ascii="Arial" w:hAnsi="Arial" w:cs="Arial"/>
        </w:rPr>
        <w:t>,</w:t>
      </w:r>
      <w:r w:rsidRPr="007E70F8">
        <w:rPr>
          <w:rFonts w:ascii="Arial" w:hAnsi="Arial" w:cs="Arial"/>
        </w:rPr>
        <w:t xml:space="preserve"> </w:t>
      </w:r>
    </w:p>
    <w:p w14:paraId="0D742C40"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príspevky od medzinárodných športových federácií a medzinárodných organizácií, </w:t>
      </w:r>
    </w:p>
    <w:p w14:paraId="3CD24407"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výnosy z pokút za disciplinárne previnenia, </w:t>
      </w:r>
    </w:p>
    <w:p w14:paraId="6988A3E5"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lastRenderedPageBreak/>
        <w:t xml:space="preserve">dotácie z rozpočtu verejnej správy a granty, </w:t>
      </w:r>
    </w:p>
    <w:p w14:paraId="3A0482DA"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príjmy zo súťaží, </w:t>
      </w:r>
    </w:p>
    <w:p w14:paraId="5A1CA5EF"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dary a príspevky, </w:t>
      </w:r>
    </w:p>
    <w:p w14:paraId="18169945" w14:textId="77777777" w:rsidR="00CE6448" w:rsidRPr="007E70F8" w:rsidRDefault="00CE6448" w:rsidP="00A958A0">
      <w:pPr>
        <w:numPr>
          <w:ilvl w:val="1"/>
          <w:numId w:val="47"/>
        </w:numPr>
        <w:spacing w:line="288" w:lineRule="auto"/>
        <w:jc w:val="both"/>
        <w:rPr>
          <w:rFonts w:ascii="Arial" w:hAnsi="Arial" w:cs="Arial"/>
        </w:rPr>
      </w:pPr>
      <w:r w:rsidRPr="007E70F8">
        <w:rPr>
          <w:rFonts w:ascii="Arial" w:hAnsi="Arial" w:cs="Arial"/>
        </w:rPr>
        <w:t xml:space="preserve">príjmy z charitatívnej reklamy. </w:t>
      </w:r>
    </w:p>
    <w:p w14:paraId="36029E92" w14:textId="77777777" w:rsidR="00CE6448" w:rsidRPr="007E70F8" w:rsidRDefault="00CE6448" w:rsidP="00E01804">
      <w:pPr>
        <w:numPr>
          <w:ilvl w:val="0"/>
          <w:numId w:val="22"/>
        </w:numPr>
        <w:spacing w:line="288" w:lineRule="auto"/>
        <w:jc w:val="both"/>
        <w:rPr>
          <w:rFonts w:ascii="Arial" w:hAnsi="Arial" w:cs="Arial"/>
        </w:rPr>
      </w:pPr>
      <w:r w:rsidRPr="007E70F8">
        <w:rPr>
          <w:rFonts w:ascii="Arial" w:hAnsi="Arial" w:cs="Arial"/>
        </w:rPr>
        <w:t xml:space="preserve">Príjem zo športovej reprezentácie možno použiť len na: </w:t>
      </w:r>
    </w:p>
    <w:p w14:paraId="1D8A0ADA" w14:textId="77777777" w:rsidR="00CE6448" w:rsidRPr="007E70F8" w:rsidRDefault="00CE6448" w:rsidP="00A958A0">
      <w:pPr>
        <w:numPr>
          <w:ilvl w:val="1"/>
          <w:numId w:val="48"/>
        </w:numPr>
        <w:spacing w:line="288" w:lineRule="auto"/>
        <w:jc w:val="both"/>
        <w:rPr>
          <w:rFonts w:ascii="Arial" w:hAnsi="Arial" w:cs="Arial"/>
        </w:rPr>
      </w:pPr>
      <w:r w:rsidRPr="007E70F8">
        <w:rPr>
          <w:rFonts w:ascii="Arial" w:hAnsi="Arial" w:cs="Arial"/>
        </w:rPr>
        <w:t xml:space="preserve">zabezpečenie prípravy športovej reprezentácie a jej účasť v medzinárodnej športovej súťaži alebo v medzinárodnom športovom podujatí, alebo </w:t>
      </w:r>
    </w:p>
    <w:p w14:paraId="53CF0F6E" w14:textId="77777777" w:rsidR="00CE6448" w:rsidRPr="007E70F8" w:rsidRDefault="00CE6448" w:rsidP="00A958A0">
      <w:pPr>
        <w:numPr>
          <w:ilvl w:val="1"/>
          <w:numId w:val="48"/>
        </w:numPr>
        <w:spacing w:line="288" w:lineRule="auto"/>
        <w:jc w:val="both"/>
        <w:rPr>
          <w:rFonts w:ascii="Arial" w:hAnsi="Arial" w:cs="Arial"/>
        </w:rPr>
      </w:pPr>
      <w:r w:rsidRPr="007E70F8">
        <w:rPr>
          <w:rFonts w:ascii="Arial" w:hAnsi="Arial" w:cs="Arial"/>
        </w:rPr>
        <w:t xml:space="preserve">zabezpečenie starostlivosti o športové talenty. </w:t>
      </w:r>
    </w:p>
    <w:p w14:paraId="498FDEAE" w14:textId="77777777" w:rsidR="00CE6448" w:rsidRPr="007E70F8" w:rsidRDefault="00CE6448" w:rsidP="00E01804">
      <w:pPr>
        <w:numPr>
          <w:ilvl w:val="0"/>
          <w:numId w:val="22"/>
        </w:numPr>
        <w:spacing w:line="288" w:lineRule="auto"/>
        <w:jc w:val="both"/>
        <w:rPr>
          <w:rFonts w:ascii="Arial" w:hAnsi="Arial" w:cs="Arial"/>
        </w:rPr>
      </w:pPr>
      <w:r w:rsidRPr="007E70F8">
        <w:rPr>
          <w:rFonts w:ascii="Arial" w:hAnsi="Arial" w:cs="Arial"/>
        </w:rPr>
        <w:t xml:space="preserve">Výdavky SRZ predstavujú najmä výdavky stanovené v schválenom rozpočte SRZ v súlade s potrebami plnenia úloh podľa schváleného strategického plánu SRZ na príslušné obdobie. </w:t>
      </w:r>
    </w:p>
    <w:p w14:paraId="2F5E8C62" w14:textId="77777777" w:rsidR="00CE6448" w:rsidRPr="007E70F8" w:rsidRDefault="00CE6448" w:rsidP="00E01804">
      <w:pPr>
        <w:numPr>
          <w:ilvl w:val="0"/>
          <w:numId w:val="22"/>
        </w:numPr>
        <w:spacing w:line="288" w:lineRule="auto"/>
        <w:jc w:val="both"/>
        <w:rPr>
          <w:rFonts w:ascii="Arial" w:hAnsi="Arial" w:cs="Arial"/>
        </w:rPr>
      </w:pPr>
      <w:r w:rsidRPr="007E70F8">
        <w:rPr>
          <w:rFonts w:ascii="Arial" w:hAnsi="Arial" w:cs="Arial"/>
        </w:rPr>
        <w:t xml:space="preserve">Výdavky SRZ slúžia najmä na: </w:t>
      </w:r>
    </w:p>
    <w:p w14:paraId="593C56E7"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zabezpečenie činnosti športovej reprezentácie, </w:t>
      </w:r>
    </w:p>
    <w:p w14:paraId="7ADECACF"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rozvoj mládežníckeho rýchlokorčuľovania, </w:t>
      </w:r>
    </w:p>
    <w:p w14:paraId="501760CF"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starostlivosť o talenty, </w:t>
      </w:r>
    </w:p>
    <w:p w14:paraId="2BE9B78C"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zabezpečenie organizovania súťaží a iných rýchlokorčuliarskych podujatí, </w:t>
      </w:r>
    </w:p>
    <w:p w14:paraId="4033413D"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vzdelávanie v oblasti športu a osobitne rýchlokorčuľovania, </w:t>
      </w:r>
    </w:p>
    <w:p w14:paraId="095A90AA"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odmeny pretekárov, trénerov a ostatných členov realizačných tímov slovenských rýchlokorčuliarskych reprezentácií, </w:t>
      </w:r>
    </w:p>
    <w:p w14:paraId="726C7284" w14:textId="77777777" w:rsidR="00CE6448" w:rsidRPr="007E70F8" w:rsidRDefault="00CE6448" w:rsidP="00A958A0">
      <w:pPr>
        <w:numPr>
          <w:ilvl w:val="1"/>
          <w:numId w:val="49"/>
        </w:numPr>
        <w:spacing w:line="288" w:lineRule="auto"/>
        <w:jc w:val="both"/>
        <w:rPr>
          <w:rFonts w:ascii="Arial" w:hAnsi="Arial" w:cs="Arial"/>
        </w:rPr>
      </w:pPr>
      <w:r w:rsidRPr="007E70F8">
        <w:rPr>
          <w:rFonts w:ascii="Arial" w:hAnsi="Arial" w:cs="Arial"/>
        </w:rPr>
        <w:t xml:space="preserve">činnosť aparátu, orgánov, a ďalších orgánov SRZ. </w:t>
      </w:r>
    </w:p>
    <w:p w14:paraId="45722AF6" w14:textId="3C9482C8" w:rsidR="00F122DF" w:rsidRPr="00D87CDE" w:rsidRDefault="00F122DF" w:rsidP="00D521C7">
      <w:pPr>
        <w:numPr>
          <w:ilvl w:val="0"/>
          <w:numId w:val="22"/>
        </w:numPr>
        <w:spacing w:line="288" w:lineRule="auto"/>
        <w:jc w:val="both"/>
        <w:rPr>
          <w:rFonts w:ascii="Arial" w:hAnsi="Arial" w:cs="Arial"/>
          <w:color w:val="000000"/>
          <w:highlight w:val="yellow"/>
          <w:lang w:eastAsia="sk-SK"/>
        </w:rPr>
      </w:pPr>
      <w:del w:id="43" w:author="Ivana Iliašová" w:date="2025-06-10T18:33:00Z">
        <w:r w:rsidRPr="00D87CDE">
          <w:rPr>
            <w:rFonts w:ascii="Arial" w:hAnsi="Arial" w:cs="Arial"/>
            <w:color w:val="A8D08D"/>
          </w:rPr>
          <w:delText xml:space="preserve"> </w:delText>
        </w:r>
      </w:del>
      <w:r w:rsidR="00894199" w:rsidRPr="00417748">
        <w:rPr>
          <w:rFonts w:ascii="Arial" w:hAnsi="Arial" w:cs="Arial"/>
          <w:highlight w:val="red"/>
          <w:lang w:eastAsia="sk-SK"/>
        </w:rPr>
        <w:t>S</w:t>
      </w:r>
      <w:r w:rsidR="004D6E58" w:rsidRPr="00417748">
        <w:rPr>
          <w:rFonts w:ascii="Arial" w:hAnsi="Arial" w:cs="Arial"/>
          <w:highlight w:val="red"/>
          <w:lang w:eastAsia="sk-SK"/>
        </w:rPr>
        <w:t>RZ je povinn</w:t>
      </w:r>
      <w:r w:rsidR="00894199" w:rsidRPr="00417748">
        <w:rPr>
          <w:rFonts w:ascii="Arial" w:hAnsi="Arial" w:cs="Arial"/>
          <w:highlight w:val="red"/>
          <w:lang w:eastAsia="sk-SK"/>
        </w:rPr>
        <w:t>é</w:t>
      </w:r>
      <w:r w:rsidR="004D6E58" w:rsidRPr="00417748">
        <w:rPr>
          <w:rFonts w:ascii="Arial" w:hAnsi="Arial" w:cs="Arial"/>
          <w:highlight w:val="red"/>
          <w:lang w:eastAsia="sk-SK"/>
        </w:rPr>
        <w:t xml:space="preserve"> kvartálne predkladať členom predsedníctva čerpanie bežných výdavkov a skutočne dosiahnutých príjmov zo všetkých účtov zväzu.</w:t>
      </w:r>
    </w:p>
    <w:p w14:paraId="47E706B1" w14:textId="77777777" w:rsidR="006C28F7" w:rsidRPr="007E70F8" w:rsidRDefault="006C28F7" w:rsidP="00B955C9">
      <w:pPr>
        <w:spacing w:line="288" w:lineRule="auto"/>
        <w:rPr>
          <w:rFonts w:ascii="Arial" w:hAnsi="Arial" w:cs="Arial"/>
          <w:b/>
          <w:bCs/>
        </w:rPr>
      </w:pPr>
    </w:p>
    <w:p w14:paraId="04F8A0A7" w14:textId="77777777" w:rsidR="00B62DE3" w:rsidRPr="007E70F8" w:rsidRDefault="00B62DE3" w:rsidP="00B955C9">
      <w:pPr>
        <w:spacing w:line="288" w:lineRule="auto"/>
        <w:rPr>
          <w:rFonts w:ascii="Arial" w:hAnsi="Arial" w:cs="Arial"/>
          <w:b/>
          <w:bCs/>
        </w:rPr>
      </w:pPr>
      <w:r w:rsidRPr="007E70F8">
        <w:rPr>
          <w:rFonts w:ascii="Arial" w:hAnsi="Arial" w:cs="Arial"/>
          <w:b/>
          <w:bCs/>
        </w:rPr>
        <w:t>Čl</w:t>
      </w:r>
      <w:r w:rsidR="00AF3309" w:rsidRPr="007E70F8">
        <w:rPr>
          <w:rFonts w:ascii="Arial" w:hAnsi="Arial" w:cs="Arial"/>
          <w:b/>
          <w:bCs/>
        </w:rPr>
        <w:t>ánok 22</w:t>
      </w:r>
      <w:r w:rsidR="005B6519" w:rsidRPr="007E70F8">
        <w:rPr>
          <w:rFonts w:ascii="Arial" w:hAnsi="Arial" w:cs="Arial"/>
          <w:b/>
          <w:bCs/>
        </w:rPr>
        <w:t xml:space="preserve">: </w:t>
      </w:r>
      <w:r w:rsidR="00CE6448" w:rsidRPr="007E70F8">
        <w:rPr>
          <w:rFonts w:ascii="Arial" w:hAnsi="Arial" w:cs="Arial"/>
          <w:b/>
          <w:bCs/>
        </w:rPr>
        <w:t>ZRUŠENIE SRZ</w:t>
      </w:r>
    </w:p>
    <w:p w14:paraId="5137CCCE" w14:textId="77777777" w:rsidR="00B725F7" w:rsidRPr="007E70F8" w:rsidRDefault="00B725F7" w:rsidP="00B955C9">
      <w:pPr>
        <w:spacing w:line="288" w:lineRule="auto"/>
        <w:rPr>
          <w:rFonts w:ascii="Arial" w:hAnsi="Arial" w:cs="Arial"/>
          <w:b/>
          <w:bCs/>
        </w:rPr>
      </w:pPr>
    </w:p>
    <w:p w14:paraId="64B8E622" w14:textId="77777777"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 xml:space="preserve">Každé rozhodnutie súvisiace so zrušením SRZ musí byť prijaté dvojtretinovou väčšinou delegátov </w:t>
      </w:r>
      <w:r w:rsidR="00DE64F0" w:rsidRPr="007E70F8">
        <w:rPr>
          <w:rFonts w:ascii="Arial" w:hAnsi="Arial" w:cs="Arial"/>
        </w:rPr>
        <w:t>k</w:t>
      </w:r>
      <w:r w:rsidRPr="007E70F8">
        <w:rPr>
          <w:rFonts w:ascii="Arial" w:hAnsi="Arial" w:cs="Arial"/>
        </w:rPr>
        <w:t xml:space="preserve">onferencie SRZ. Rokovanie o zrušení SRZ musí byť uvedené v schválenom programe konferencie. </w:t>
      </w:r>
    </w:p>
    <w:p w14:paraId="24618463" w14:textId="77777777"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SRZ</w:t>
      </w:r>
      <w:r w:rsidR="00275F80" w:rsidRPr="007E70F8">
        <w:rPr>
          <w:rFonts w:ascii="Arial" w:hAnsi="Arial" w:cs="Arial"/>
        </w:rPr>
        <w:t xml:space="preserve"> sa</w:t>
      </w:r>
      <w:r w:rsidRPr="007E70F8">
        <w:rPr>
          <w:rFonts w:ascii="Arial" w:hAnsi="Arial" w:cs="Arial"/>
        </w:rPr>
        <w:t xml:space="preserve"> môže zrušiť: </w:t>
      </w:r>
    </w:p>
    <w:p w14:paraId="4C20A23B" w14:textId="77777777" w:rsidR="00CE6448" w:rsidRPr="007E70F8" w:rsidRDefault="00CE6448" w:rsidP="00A958A0">
      <w:pPr>
        <w:numPr>
          <w:ilvl w:val="1"/>
          <w:numId w:val="50"/>
        </w:numPr>
        <w:spacing w:line="288" w:lineRule="auto"/>
        <w:jc w:val="both"/>
        <w:rPr>
          <w:rFonts w:ascii="Arial" w:hAnsi="Arial" w:cs="Arial"/>
        </w:rPr>
      </w:pPr>
      <w:r w:rsidRPr="007E70F8">
        <w:rPr>
          <w:rFonts w:ascii="Arial" w:hAnsi="Arial" w:cs="Arial"/>
        </w:rPr>
        <w:t xml:space="preserve">dobrovoľným rozpustením alebo zlúčením s iným združením, </w:t>
      </w:r>
    </w:p>
    <w:p w14:paraId="1AFC8A3A" w14:textId="2DEAA051" w:rsidR="00CE6448" w:rsidRPr="007E70F8" w:rsidRDefault="00CE6448" w:rsidP="00A958A0">
      <w:pPr>
        <w:numPr>
          <w:ilvl w:val="1"/>
          <w:numId w:val="50"/>
        </w:numPr>
        <w:spacing w:line="288" w:lineRule="auto"/>
        <w:jc w:val="both"/>
        <w:rPr>
          <w:rFonts w:ascii="Arial" w:hAnsi="Arial" w:cs="Arial"/>
        </w:rPr>
      </w:pPr>
      <w:r w:rsidRPr="007E70F8">
        <w:rPr>
          <w:rFonts w:ascii="Arial" w:hAnsi="Arial" w:cs="Arial"/>
        </w:rPr>
        <w:t xml:space="preserve">právoplatným rozhodnutím </w:t>
      </w:r>
      <w:del w:id="44" w:author="Ivana Iliašová" w:date="2025-06-10T18:33:00Z">
        <w:r w:rsidRPr="00275F80">
          <w:rPr>
            <w:rFonts w:ascii="Arial" w:hAnsi="Arial" w:cs="Arial"/>
            <w:color w:val="FFC000"/>
          </w:rPr>
          <w:delText>ministerstva</w:delText>
        </w:r>
      </w:del>
      <w:r w:rsidR="00000388">
        <w:rPr>
          <w:rFonts w:ascii="Arial" w:hAnsi="Arial" w:cs="Arial"/>
          <w:color w:val="FFC000"/>
        </w:rPr>
        <w:t xml:space="preserve"> </w:t>
      </w:r>
      <w:r w:rsidR="006B5837">
        <w:rPr>
          <w:rFonts w:ascii="Arial" w:hAnsi="Arial" w:cs="Arial"/>
          <w:color w:val="000000"/>
        </w:rPr>
        <w:t>M</w:t>
      </w:r>
      <w:r>
        <w:rPr>
          <w:rFonts w:ascii="Arial" w:hAnsi="Arial" w:cs="Arial"/>
          <w:color w:val="000000"/>
        </w:rPr>
        <w:t>inisterstva</w:t>
      </w:r>
      <w:r w:rsidRPr="00894199">
        <w:rPr>
          <w:rFonts w:ascii="Arial" w:hAnsi="Arial"/>
          <w:color w:val="FFC000"/>
        </w:rPr>
        <w:t xml:space="preserve"> </w:t>
      </w:r>
      <w:r w:rsidRPr="00000388">
        <w:rPr>
          <w:rFonts w:ascii="Arial" w:hAnsi="Arial"/>
          <w:color w:val="70AD47" w:themeColor="accent6"/>
        </w:rPr>
        <w:t>vnútra</w:t>
      </w:r>
      <w:r w:rsidR="006B5837" w:rsidRPr="00000388">
        <w:rPr>
          <w:rFonts w:ascii="Arial" w:hAnsi="Arial"/>
          <w:color w:val="70AD47" w:themeColor="accent6"/>
        </w:rPr>
        <w:t xml:space="preserve"> </w:t>
      </w:r>
      <w:r w:rsidR="006B5837" w:rsidRPr="00000388">
        <w:rPr>
          <w:rFonts w:ascii="Arial" w:hAnsi="Arial" w:cs="Arial"/>
          <w:color w:val="70AD47" w:themeColor="accent6"/>
        </w:rPr>
        <w:t>Slovenskej republiky</w:t>
      </w:r>
      <w:r w:rsidRPr="00000388">
        <w:rPr>
          <w:rFonts w:ascii="Arial" w:hAnsi="Arial" w:cs="Arial"/>
          <w:color w:val="70AD47" w:themeColor="accent6"/>
        </w:rPr>
        <w:t xml:space="preserve"> </w:t>
      </w:r>
      <w:r w:rsidRPr="007E70F8">
        <w:rPr>
          <w:rFonts w:ascii="Arial" w:hAnsi="Arial" w:cs="Arial"/>
        </w:rPr>
        <w:t xml:space="preserve">alebo súdu o jeho rozpustení. </w:t>
      </w:r>
    </w:p>
    <w:p w14:paraId="654F8FE9" w14:textId="77777777"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 xml:space="preserve">Po zrušení SRZ sa vykoná majetkové vysporiadanie. </w:t>
      </w:r>
    </w:p>
    <w:p w14:paraId="3850CA5E" w14:textId="6EC631ED"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 xml:space="preserve">V prípade zrušenia SRZ bez právneho nástupcu, vykoná </w:t>
      </w:r>
      <w:r w:rsidR="00DE64F0" w:rsidRPr="007E70F8">
        <w:rPr>
          <w:rFonts w:ascii="Arial" w:hAnsi="Arial" w:cs="Arial"/>
        </w:rPr>
        <w:t>k</w:t>
      </w:r>
      <w:r w:rsidRPr="007E70F8">
        <w:rPr>
          <w:rFonts w:ascii="Arial" w:hAnsi="Arial" w:cs="Arial"/>
        </w:rPr>
        <w:t>onferenciou určený likvidátor likvidáciu majetku SRZ v zmysle ustanovení § 70 a nasl.</w:t>
      </w:r>
      <w:r w:rsidRPr="00D87CDE">
        <w:rPr>
          <w:rFonts w:ascii="Arial" w:hAnsi="Arial"/>
          <w:color w:val="000000"/>
        </w:rPr>
        <w:t xml:space="preserve"> </w:t>
      </w:r>
      <w:r w:rsidR="006B5837" w:rsidRPr="00000388">
        <w:rPr>
          <w:rFonts w:ascii="Arial" w:hAnsi="Arial" w:cs="Arial"/>
          <w:color w:val="70AD47" w:themeColor="accent6"/>
        </w:rPr>
        <w:t>zákona č. 513/1991 Zb. Obchodný zákonník v znení neskorších predpisov</w:t>
      </w:r>
      <w:r w:rsidR="006B5837">
        <w:rPr>
          <w:rFonts w:ascii="Arial" w:hAnsi="Arial" w:cs="Arial"/>
          <w:color w:val="000000"/>
        </w:rPr>
        <w:t xml:space="preserve"> </w:t>
      </w:r>
      <w:r w:rsidR="006B5837" w:rsidRPr="00D87CDE">
        <w:rPr>
          <w:rFonts w:ascii="Arial" w:hAnsi="Arial"/>
          <w:color w:val="000000"/>
        </w:rPr>
        <w:t>s</w:t>
      </w:r>
      <w:r w:rsidRPr="007E70F8">
        <w:rPr>
          <w:rFonts w:ascii="Arial" w:hAnsi="Arial" w:cs="Arial"/>
        </w:rPr>
        <w:t xml:space="preserve"> použitím § 13 zákona č. 83/1990 Zb. o združovaní občanov v znení neskorších predpisov. </w:t>
      </w:r>
    </w:p>
    <w:p w14:paraId="0E704122" w14:textId="77777777"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 xml:space="preserve">V prípade zrušenia SRZ s ustanovením právneho nástupcu,  prechádza všetok majetok, aktíva, pasíva, záväzky a pohľadávky z právnych vzťahov, na právneho nástupcu SRZ, ak </w:t>
      </w:r>
      <w:r w:rsidR="00DE64F0" w:rsidRPr="007E70F8">
        <w:rPr>
          <w:rFonts w:ascii="Arial" w:hAnsi="Arial" w:cs="Arial"/>
        </w:rPr>
        <w:t>k</w:t>
      </w:r>
      <w:r w:rsidRPr="007E70F8">
        <w:rPr>
          <w:rFonts w:ascii="Arial" w:hAnsi="Arial" w:cs="Arial"/>
        </w:rPr>
        <w:t xml:space="preserve">onferencia nerozhodne inak. </w:t>
      </w:r>
    </w:p>
    <w:p w14:paraId="037F65AF" w14:textId="77777777" w:rsidR="00CE6448" w:rsidRPr="007E70F8" w:rsidRDefault="00CE6448" w:rsidP="00E01804">
      <w:pPr>
        <w:numPr>
          <w:ilvl w:val="0"/>
          <w:numId w:val="23"/>
        </w:numPr>
        <w:spacing w:line="288" w:lineRule="auto"/>
        <w:jc w:val="both"/>
        <w:rPr>
          <w:rFonts w:ascii="Arial" w:hAnsi="Arial" w:cs="Arial"/>
        </w:rPr>
      </w:pPr>
      <w:r w:rsidRPr="007E70F8">
        <w:rPr>
          <w:rFonts w:ascii="Arial" w:hAnsi="Arial" w:cs="Arial"/>
        </w:rPr>
        <w:t xml:space="preserve">O spôsobe rozdelenia likvidačného zostatku rozhodne </w:t>
      </w:r>
      <w:r w:rsidR="00DE64F0" w:rsidRPr="007E70F8">
        <w:rPr>
          <w:rFonts w:ascii="Arial" w:hAnsi="Arial" w:cs="Arial"/>
        </w:rPr>
        <w:t>k</w:t>
      </w:r>
      <w:r w:rsidRPr="007E70F8">
        <w:rPr>
          <w:rFonts w:ascii="Arial" w:hAnsi="Arial" w:cs="Arial"/>
        </w:rPr>
        <w:t xml:space="preserve">onferencia. </w:t>
      </w:r>
    </w:p>
    <w:p w14:paraId="496CA41E" w14:textId="77777777" w:rsidR="00EC6230" w:rsidRPr="007E70F8" w:rsidRDefault="00EC6230" w:rsidP="00B955C9">
      <w:pPr>
        <w:autoSpaceDE/>
        <w:autoSpaceDN/>
        <w:spacing w:line="288" w:lineRule="auto"/>
        <w:jc w:val="both"/>
        <w:rPr>
          <w:rFonts w:ascii="Arial" w:hAnsi="Arial" w:cs="Arial"/>
        </w:rPr>
      </w:pPr>
    </w:p>
    <w:p w14:paraId="67E0FFEB" w14:textId="77777777" w:rsidR="00B62DE3" w:rsidRPr="007E70F8" w:rsidRDefault="00B62DE3" w:rsidP="00B955C9">
      <w:pPr>
        <w:spacing w:line="288" w:lineRule="auto"/>
        <w:rPr>
          <w:rFonts w:ascii="Arial" w:hAnsi="Arial" w:cs="Arial"/>
        </w:rPr>
      </w:pPr>
      <w:r w:rsidRPr="007E70F8">
        <w:rPr>
          <w:rFonts w:ascii="Arial" w:hAnsi="Arial" w:cs="Arial"/>
          <w:b/>
          <w:bCs/>
        </w:rPr>
        <w:t>Čl</w:t>
      </w:r>
      <w:r w:rsidR="00AF3309" w:rsidRPr="007E70F8">
        <w:rPr>
          <w:rFonts w:ascii="Arial" w:hAnsi="Arial" w:cs="Arial"/>
          <w:b/>
          <w:bCs/>
        </w:rPr>
        <w:t>ánok 23</w:t>
      </w:r>
      <w:r w:rsidR="005B6519" w:rsidRPr="007E70F8">
        <w:rPr>
          <w:rFonts w:ascii="Arial" w:hAnsi="Arial" w:cs="Arial"/>
          <w:b/>
          <w:bCs/>
        </w:rPr>
        <w:t xml:space="preserve">: </w:t>
      </w:r>
      <w:r w:rsidR="00CE6448" w:rsidRPr="007E70F8">
        <w:rPr>
          <w:rFonts w:ascii="Arial" w:hAnsi="Arial" w:cs="Arial"/>
          <w:b/>
          <w:bCs/>
        </w:rPr>
        <w:t>ZÁVEREČNÉ USTANOVENIE</w:t>
      </w:r>
    </w:p>
    <w:p w14:paraId="3DC6BF3A" w14:textId="77777777" w:rsidR="00B62DE3" w:rsidRPr="007E70F8" w:rsidRDefault="00B62DE3" w:rsidP="00B955C9">
      <w:pPr>
        <w:spacing w:line="288" w:lineRule="auto"/>
        <w:jc w:val="both"/>
        <w:rPr>
          <w:rFonts w:ascii="Arial" w:hAnsi="Arial" w:cs="Arial"/>
        </w:rPr>
      </w:pPr>
    </w:p>
    <w:p w14:paraId="0CA2DA48" w14:textId="663EAAEC" w:rsidR="006B5837" w:rsidRPr="00D87CDE" w:rsidRDefault="00CE6448" w:rsidP="00E01804">
      <w:pPr>
        <w:numPr>
          <w:ilvl w:val="0"/>
          <w:numId w:val="24"/>
        </w:numPr>
        <w:spacing w:line="288" w:lineRule="auto"/>
        <w:jc w:val="both"/>
        <w:rPr>
          <w:rFonts w:ascii="Arial" w:hAnsi="Arial"/>
        </w:rPr>
      </w:pPr>
      <w:r w:rsidRPr="007E70F8">
        <w:rPr>
          <w:rFonts w:ascii="Arial" w:hAnsi="Arial" w:cs="Arial"/>
        </w:rPr>
        <w:t xml:space="preserve">Tieto stanovy nahrádzajú stanovy SRZ vzaté na vedomie Ministerstvom vnútra Slovenskej </w:t>
      </w:r>
      <w:r w:rsidRPr="00D87CDE">
        <w:rPr>
          <w:rFonts w:ascii="Arial" w:hAnsi="Arial"/>
          <w:color w:val="000000"/>
        </w:rPr>
        <w:t xml:space="preserve">republiky </w:t>
      </w:r>
      <w:r w:rsidR="006B5837" w:rsidRPr="00D87CDE">
        <w:rPr>
          <w:rFonts w:ascii="Arial" w:hAnsi="Arial"/>
          <w:color w:val="000000"/>
        </w:rPr>
        <w:t xml:space="preserve">dňa </w:t>
      </w:r>
      <w:r w:rsidR="006B5837" w:rsidRPr="00000388">
        <w:rPr>
          <w:rFonts w:ascii="Arial" w:hAnsi="Arial" w:cs="Arial"/>
          <w:color w:val="70AD47" w:themeColor="accent6"/>
        </w:rPr>
        <w:t>07.02.2023</w:t>
      </w:r>
      <w:r w:rsidR="006B5837" w:rsidRPr="00000388">
        <w:rPr>
          <w:rFonts w:ascii="Arial" w:hAnsi="Arial"/>
          <w:color w:val="70AD47" w:themeColor="accent6"/>
        </w:rPr>
        <w:t xml:space="preserve"> </w:t>
      </w:r>
      <w:r w:rsidR="006B5837" w:rsidRPr="00D87CDE">
        <w:rPr>
          <w:rFonts w:ascii="Arial" w:hAnsi="Arial"/>
          <w:color w:val="000000"/>
        </w:rPr>
        <w:t>pod číslom spisu VVS/1-900/90-12796-</w:t>
      </w:r>
      <w:r w:rsidR="006B5837" w:rsidRPr="00000388">
        <w:rPr>
          <w:rFonts w:ascii="Arial" w:hAnsi="Arial" w:cs="Arial"/>
          <w:color w:val="70AD47" w:themeColor="accent6"/>
        </w:rPr>
        <w:t>13</w:t>
      </w:r>
      <w:r w:rsidR="006B5837" w:rsidRPr="00D87CDE">
        <w:rPr>
          <w:rFonts w:ascii="Arial" w:hAnsi="Arial"/>
          <w:color w:val="000000"/>
        </w:rPr>
        <w:t xml:space="preserve"> v znení ich </w:t>
      </w:r>
      <w:r w:rsidR="006B5837" w:rsidRPr="00000388">
        <w:rPr>
          <w:rFonts w:ascii="Arial" w:hAnsi="Arial"/>
          <w:color w:val="70AD47" w:themeColor="accent6"/>
        </w:rPr>
        <w:t xml:space="preserve">Dodatku č. </w:t>
      </w:r>
      <w:r w:rsidR="006B5837" w:rsidRPr="00000388">
        <w:rPr>
          <w:rFonts w:ascii="Arial" w:hAnsi="Arial" w:cs="Arial"/>
          <w:color w:val="70AD47" w:themeColor="accent6"/>
        </w:rPr>
        <w:t>1 vzatého</w:t>
      </w:r>
      <w:r w:rsidR="006B5837" w:rsidRPr="00000388">
        <w:rPr>
          <w:rFonts w:ascii="Arial" w:hAnsi="Arial"/>
          <w:color w:val="70AD47" w:themeColor="accent6"/>
        </w:rPr>
        <w:t xml:space="preserve"> </w:t>
      </w:r>
      <w:r w:rsidR="006B5837" w:rsidRPr="00D87CDE">
        <w:rPr>
          <w:rFonts w:ascii="Arial" w:hAnsi="Arial"/>
          <w:color w:val="000000"/>
        </w:rPr>
        <w:t xml:space="preserve">na vedomie Ministerstvom vnútra Slovenskej republiky dňa </w:t>
      </w:r>
      <w:r w:rsidR="006B5837" w:rsidRPr="00000388">
        <w:rPr>
          <w:rFonts w:ascii="Arial" w:hAnsi="Arial" w:cs="Arial"/>
          <w:color w:val="70AD47" w:themeColor="accent6"/>
        </w:rPr>
        <w:t>25.05.2023</w:t>
      </w:r>
      <w:r w:rsidR="006B5837" w:rsidRPr="00000388">
        <w:rPr>
          <w:rFonts w:ascii="Arial" w:hAnsi="Arial"/>
          <w:color w:val="70AD47" w:themeColor="accent6"/>
        </w:rPr>
        <w:t xml:space="preserve"> </w:t>
      </w:r>
      <w:r w:rsidR="006B5837" w:rsidRPr="00D87CDE">
        <w:rPr>
          <w:rFonts w:ascii="Arial" w:hAnsi="Arial"/>
          <w:color w:val="000000"/>
        </w:rPr>
        <w:t>pod číslom spisu VVS/1-900/90-12796-</w:t>
      </w:r>
      <w:r w:rsidR="006B5837" w:rsidRPr="00000388">
        <w:rPr>
          <w:rFonts w:ascii="Arial" w:hAnsi="Arial" w:cs="Arial"/>
          <w:color w:val="70AD47" w:themeColor="accent6"/>
        </w:rPr>
        <w:t>14.</w:t>
      </w:r>
    </w:p>
    <w:p w14:paraId="5E9CB733" w14:textId="35730079" w:rsidR="00CE6448" w:rsidRPr="007E70F8" w:rsidRDefault="00CE6448" w:rsidP="00E01804">
      <w:pPr>
        <w:numPr>
          <w:ilvl w:val="0"/>
          <w:numId w:val="24"/>
        </w:numPr>
        <w:spacing w:line="288" w:lineRule="auto"/>
        <w:jc w:val="both"/>
        <w:rPr>
          <w:rFonts w:ascii="Arial" w:hAnsi="Arial" w:cs="Arial"/>
        </w:rPr>
      </w:pPr>
      <w:r w:rsidRPr="007E70F8">
        <w:rPr>
          <w:rFonts w:ascii="Arial" w:hAnsi="Arial" w:cs="Arial"/>
        </w:rPr>
        <w:t xml:space="preserve">Tieto stanovy nadobúdajú platnosť ich schválením </w:t>
      </w:r>
      <w:r w:rsidR="00DE64F0" w:rsidRPr="007E70F8">
        <w:rPr>
          <w:rFonts w:ascii="Arial" w:hAnsi="Arial" w:cs="Arial"/>
        </w:rPr>
        <w:t>k</w:t>
      </w:r>
      <w:r w:rsidRPr="007E70F8">
        <w:rPr>
          <w:rFonts w:ascii="Arial" w:hAnsi="Arial" w:cs="Arial"/>
        </w:rPr>
        <w:t>onferenciou SRZ konanou dňa</w:t>
      </w:r>
      <w:r w:rsidR="004D6E58" w:rsidRPr="007E70F8">
        <w:rPr>
          <w:rFonts w:ascii="Arial" w:hAnsi="Arial" w:cs="Arial"/>
        </w:rPr>
        <w:t xml:space="preserve"> </w:t>
      </w:r>
      <w:r w:rsidR="00000388" w:rsidRPr="00000388">
        <w:rPr>
          <w:rFonts w:ascii="Arial" w:hAnsi="Arial" w:cs="Arial"/>
          <w:highlight w:val="red"/>
        </w:rPr>
        <w:t>22.2.2026</w:t>
      </w:r>
      <w:ins w:id="45" w:author="Ivana Iliašová" w:date="2025-06-10T18:33:00Z">
        <w:r w:rsidRPr="007E70F8">
          <w:rPr>
            <w:rFonts w:ascii="Arial" w:hAnsi="Arial" w:cs="Arial"/>
          </w:rPr>
          <w:t xml:space="preserve"> </w:t>
        </w:r>
      </w:ins>
      <w:r w:rsidRPr="007E70F8">
        <w:rPr>
          <w:rFonts w:ascii="Arial" w:hAnsi="Arial" w:cs="Arial"/>
        </w:rPr>
        <w:t xml:space="preserve">a následným vzatím na vedomie Ministerstvom vnútra Slovenskej republiky. </w:t>
      </w:r>
    </w:p>
    <w:p w14:paraId="3D2CFE76" w14:textId="77777777" w:rsidR="00CE6448" w:rsidRPr="007E70F8" w:rsidRDefault="00CE6448" w:rsidP="00E01804">
      <w:pPr>
        <w:numPr>
          <w:ilvl w:val="0"/>
          <w:numId w:val="24"/>
        </w:numPr>
        <w:spacing w:line="288" w:lineRule="auto"/>
        <w:jc w:val="both"/>
        <w:rPr>
          <w:rFonts w:ascii="Arial" w:hAnsi="Arial" w:cs="Arial"/>
        </w:rPr>
      </w:pPr>
      <w:r w:rsidRPr="007E70F8">
        <w:rPr>
          <w:rFonts w:ascii="Arial" w:hAnsi="Arial" w:cs="Arial"/>
        </w:rPr>
        <w:t xml:space="preserve">Doterajšie stanovy SRZ v znení ich dodatku strácajú účinnosť nadobudnutím účinnosti týchto stanov. </w:t>
      </w:r>
    </w:p>
    <w:p w14:paraId="022AD408" w14:textId="77777777" w:rsidR="00CE6448" w:rsidRPr="007E70F8" w:rsidRDefault="00CE6448" w:rsidP="00E01804">
      <w:pPr>
        <w:numPr>
          <w:ilvl w:val="0"/>
          <w:numId w:val="24"/>
        </w:numPr>
        <w:spacing w:line="288" w:lineRule="auto"/>
        <w:jc w:val="both"/>
        <w:rPr>
          <w:rFonts w:ascii="Arial" w:hAnsi="Arial" w:cs="Arial"/>
        </w:rPr>
      </w:pPr>
      <w:r w:rsidRPr="007E70F8">
        <w:rPr>
          <w:rFonts w:ascii="Arial" w:hAnsi="Arial" w:cs="Arial"/>
        </w:rPr>
        <w:lastRenderedPageBreak/>
        <w:t xml:space="preserve">Výklad týchto stanov a riešenie prípadov, ktoré nie sú v nich obsiahnuté, vykonáva </w:t>
      </w:r>
      <w:r w:rsidR="00DE64F0" w:rsidRPr="007E70F8">
        <w:rPr>
          <w:rFonts w:ascii="Arial" w:hAnsi="Arial" w:cs="Arial"/>
        </w:rPr>
        <w:t>p</w:t>
      </w:r>
      <w:r w:rsidRPr="007E70F8">
        <w:rPr>
          <w:rFonts w:ascii="Arial" w:hAnsi="Arial" w:cs="Arial"/>
        </w:rPr>
        <w:t xml:space="preserve">redsedníctvo SRZ. </w:t>
      </w:r>
    </w:p>
    <w:p w14:paraId="4014DE3E" w14:textId="457B4FB9" w:rsidR="00CE6448" w:rsidRPr="007E70F8" w:rsidRDefault="00CE6448" w:rsidP="00E01804">
      <w:pPr>
        <w:numPr>
          <w:ilvl w:val="0"/>
          <w:numId w:val="24"/>
        </w:numPr>
        <w:spacing w:line="288" w:lineRule="auto"/>
        <w:jc w:val="both"/>
        <w:rPr>
          <w:rFonts w:ascii="Arial" w:hAnsi="Arial" w:cs="Arial"/>
        </w:rPr>
      </w:pPr>
      <w:r w:rsidRPr="007E70F8">
        <w:rPr>
          <w:rFonts w:ascii="Arial" w:hAnsi="Arial" w:cs="Arial"/>
        </w:rPr>
        <w:t xml:space="preserve">V prípade ak niektoré ustanovenie tých to stanov sa dostane do rozporu s osobitným predpisom (najmä </w:t>
      </w:r>
      <w:r w:rsidRPr="00D87CDE">
        <w:rPr>
          <w:rFonts w:ascii="Arial" w:hAnsi="Arial"/>
          <w:color w:val="000000"/>
        </w:rPr>
        <w:t xml:space="preserve">zákonom </w:t>
      </w:r>
      <w:bookmarkStart w:id="46" w:name="_GoBack"/>
      <w:r w:rsidR="006B5837" w:rsidRPr="00000388">
        <w:rPr>
          <w:rFonts w:ascii="Arial" w:hAnsi="Arial" w:cs="Arial"/>
          <w:color w:val="70AD47" w:themeColor="accent6"/>
        </w:rPr>
        <w:t>o športe</w:t>
      </w:r>
      <w:r w:rsidR="006B5837" w:rsidRPr="00000388">
        <w:rPr>
          <w:rFonts w:ascii="Arial" w:hAnsi="Arial"/>
          <w:color w:val="70AD47" w:themeColor="accent6"/>
        </w:rPr>
        <w:t xml:space="preserve">) </w:t>
      </w:r>
      <w:bookmarkEnd w:id="46"/>
      <w:r w:rsidRPr="007E70F8">
        <w:rPr>
          <w:rFonts w:ascii="Arial" w:hAnsi="Arial" w:cs="Arial"/>
        </w:rPr>
        <w:t>alebo jeho vykonávacím predpisom, také</w:t>
      </w:r>
      <w:r w:rsidR="006325E1" w:rsidRPr="007E70F8">
        <w:rPr>
          <w:rFonts w:ascii="Arial" w:hAnsi="Arial" w:cs="Arial"/>
        </w:rPr>
        <w:t>t</w:t>
      </w:r>
      <w:r w:rsidRPr="007E70F8">
        <w:rPr>
          <w:rFonts w:ascii="Arial" w:hAnsi="Arial" w:cs="Arial"/>
        </w:rPr>
        <w:t xml:space="preserve">o ustanovenie stanov a nepoužije a na mieste neho sa použije príslušné ustanovenie zákona alebo vykonávacieho predpisu. </w:t>
      </w:r>
    </w:p>
    <w:p w14:paraId="7B9ED839" w14:textId="77777777" w:rsidR="00CE6448" w:rsidRPr="007E70F8" w:rsidRDefault="00CE6448" w:rsidP="00E01804">
      <w:pPr>
        <w:numPr>
          <w:ilvl w:val="0"/>
          <w:numId w:val="24"/>
        </w:numPr>
        <w:spacing w:line="288" w:lineRule="auto"/>
        <w:jc w:val="both"/>
        <w:rPr>
          <w:rFonts w:ascii="Arial" w:hAnsi="Arial" w:cs="Arial"/>
        </w:rPr>
      </w:pPr>
      <w:r w:rsidRPr="007E70F8">
        <w:rPr>
          <w:rFonts w:ascii="Arial" w:hAnsi="Arial" w:cs="Arial"/>
        </w:rPr>
        <w:t xml:space="preserve">Vzťahy neupravené týmito stanovami, vnútornými predpismi alebo smernicami sa riadia všeobecne záväznými právnymi predpismi Slovenskej republiky. Ak sa niektoré ustanovenie týchto stanov alebo jeho časť ukáže ako neplatné alebo neúčinné alebo v rozpore s právnym poriadkom Slovenskej republiky, uvedené nemá vplyv na ostatné ustanovenia stanov, ktoré ostávajú platné a účinné aj naďalej v celom rozsahu a pre úpravu vzťahu, práva alebo povinnosti sa použije príslušné zákonné ustanovenie.  </w:t>
      </w:r>
    </w:p>
    <w:p w14:paraId="21A0171D" w14:textId="0056C6DA" w:rsidR="00F122DF" w:rsidRPr="00D87CDE" w:rsidRDefault="00CE6448" w:rsidP="00D87CDE">
      <w:pPr>
        <w:spacing w:line="259" w:lineRule="auto"/>
        <w:ind w:left="720"/>
        <w:rPr>
          <w:rFonts w:ascii="Arial" w:hAnsi="Arial"/>
        </w:rPr>
      </w:pPr>
      <w:r w:rsidRPr="00D87CDE">
        <w:rPr>
          <w:rFonts w:ascii="Arial" w:hAnsi="Arial"/>
        </w:rPr>
        <w:t xml:space="preserve"> </w:t>
      </w:r>
    </w:p>
    <w:p w14:paraId="15A3891B" w14:textId="77777777" w:rsidR="003B1F08" w:rsidRPr="001342DE" w:rsidRDefault="003B1F08" w:rsidP="001342DE">
      <w:pPr>
        <w:ind w:left="4963" w:firstLine="709"/>
        <w:jc w:val="both"/>
        <w:rPr>
          <w:rFonts w:ascii="Arial" w:hAnsi="Arial" w:cs="Arial"/>
        </w:rPr>
      </w:pPr>
    </w:p>
    <w:sectPr w:rsidR="003B1F08" w:rsidRPr="001342DE" w:rsidSect="004A33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560"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B59B1" w14:textId="77777777" w:rsidR="00543BA3" w:rsidRDefault="00543BA3" w:rsidP="00090D39">
      <w:r>
        <w:separator/>
      </w:r>
    </w:p>
  </w:endnote>
  <w:endnote w:type="continuationSeparator" w:id="0">
    <w:p w14:paraId="59A4CB34" w14:textId="77777777" w:rsidR="00543BA3" w:rsidRDefault="00543BA3" w:rsidP="00090D39">
      <w:r>
        <w:continuationSeparator/>
      </w:r>
    </w:p>
  </w:endnote>
  <w:endnote w:type="continuationNotice" w:id="1">
    <w:p w14:paraId="068748FA" w14:textId="77777777" w:rsidR="00543BA3" w:rsidRDefault="00543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7136" w14:textId="77777777" w:rsidR="00D521C7" w:rsidRDefault="00D521C7" w:rsidP="00097A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6EB0DE4" w14:textId="77777777" w:rsidR="00D521C7" w:rsidRDefault="00D521C7" w:rsidP="00090D39">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ED37" w14:textId="22F454DD" w:rsidR="00D521C7" w:rsidRPr="00B955C9" w:rsidRDefault="00D521C7" w:rsidP="00B955C9">
    <w:pPr>
      <w:pStyle w:val="Pta"/>
      <w:ind w:right="360"/>
      <w:jc w:val="center"/>
      <w:rPr>
        <w:rFonts w:ascii="Arial" w:hAnsi="Arial" w:cs="Arial"/>
        <w:i/>
        <w:sz w:val="18"/>
        <w:szCs w:val="18"/>
      </w:rPr>
    </w:pPr>
    <w:r w:rsidRPr="00B955C9">
      <w:rPr>
        <w:rFonts w:ascii="Arial" w:hAnsi="Arial" w:cs="Arial"/>
        <w:i/>
        <w:sz w:val="18"/>
        <w:szCs w:val="18"/>
      </w:rPr>
      <w:t xml:space="preserve">Strana </w:t>
    </w:r>
    <w:r w:rsidRPr="00B955C9">
      <w:rPr>
        <w:rFonts w:ascii="Arial" w:hAnsi="Arial" w:cs="Arial"/>
        <w:i/>
        <w:sz w:val="18"/>
        <w:szCs w:val="18"/>
      </w:rPr>
      <w:fldChar w:fldCharType="begin"/>
    </w:r>
    <w:r w:rsidRPr="00B955C9">
      <w:rPr>
        <w:rFonts w:ascii="Arial" w:hAnsi="Arial" w:cs="Arial"/>
        <w:i/>
        <w:sz w:val="18"/>
        <w:szCs w:val="18"/>
      </w:rPr>
      <w:instrText xml:space="preserve"> PAGE  \* Arabic  \* MERGEFORMAT </w:instrText>
    </w:r>
    <w:r w:rsidRPr="00B955C9">
      <w:rPr>
        <w:rFonts w:ascii="Arial" w:hAnsi="Arial" w:cs="Arial"/>
        <w:i/>
        <w:sz w:val="18"/>
        <w:szCs w:val="18"/>
      </w:rPr>
      <w:fldChar w:fldCharType="separate"/>
    </w:r>
    <w:r w:rsidR="00000388">
      <w:rPr>
        <w:rFonts w:ascii="Arial" w:hAnsi="Arial" w:cs="Arial"/>
        <w:i/>
        <w:noProof/>
        <w:sz w:val="18"/>
        <w:szCs w:val="18"/>
      </w:rPr>
      <w:t>18</w:t>
    </w:r>
    <w:r w:rsidRPr="00B955C9">
      <w:rPr>
        <w:rFonts w:ascii="Arial" w:hAnsi="Arial" w:cs="Arial"/>
        <w:i/>
        <w:sz w:val="18"/>
        <w:szCs w:val="18"/>
      </w:rPr>
      <w:fldChar w:fldCharType="end"/>
    </w:r>
    <w:r>
      <w:rPr>
        <w:rFonts w:ascii="Arial" w:hAnsi="Arial" w:cs="Arial"/>
        <w:i/>
        <w:sz w:val="18"/>
        <w:szCs w:val="18"/>
      </w:rPr>
      <w:t xml:space="preserve"> </w:t>
    </w:r>
    <w:r w:rsidRPr="00B955C9">
      <w:rPr>
        <w:rFonts w:ascii="Arial" w:hAnsi="Arial" w:cs="Arial"/>
        <w:i/>
        <w:sz w:val="18"/>
        <w:szCs w:val="18"/>
      </w:rPr>
      <w:t>/</w:t>
    </w:r>
    <w:r>
      <w:rPr>
        <w:rFonts w:ascii="Arial" w:hAnsi="Arial" w:cs="Arial"/>
        <w:i/>
        <w:sz w:val="18"/>
        <w:szCs w:val="18"/>
      </w:rPr>
      <w:t xml:space="preserve"> </w:t>
    </w:r>
    <w:r w:rsidRPr="00B955C9">
      <w:rPr>
        <w:rFonts w:ascii="Arial" w:hAnsi="Arial" w:cs="Arial"/>
        <w:i/>
        <w:sz w:val="18"/>
        <w:szCs w:val="18"/>
      </w:rPr>
      <w:fldChar w:fldCharType="begin"/>
    </w:r>
    <w:r w:rsidRPr="00B955C9">
      <w:rPr>
        <w:rFonts w:ascii="Arial" w:hAnsi="Arial" w:cs="Arial"/>
        <w:i/>
        <w:sz w:val="18"/>
        <w:szCs w:val="18"/>
      </w:rPr>
      <w:instrText xml:space="preserve"> NUMPAGES  \* Arabic  \* MERGEFORMAT </w:instrText>
    </w:r>
    <w:r w:rsidRPr="00B955C9">
      <w:rPr>
        <w:rFonts w:ascii="Arial" w:hAnsi="Arial" w:cs="Arial"/>
        <w:i/>
        <w:sz w:val="18"/>
        <w:szCs w:val="18"/>
      </w:rPr>
      <w:fldChar w:fldCharType="separate"/>
    </w:r>
    <w:r w:rsidR="00000388">
      <w:rPr>
        <w:rFonts w:ascii="Arial" w:hAnsi="Arial" w:cs="Arial"/>
        <w:i/>
        <w:noProof/>
        <w:sz w:val="18"/>
        <w:szCs w:val="18"/>
      </w:rPr>
      <w:t>20</w:t>
    </w:r>
    <w:r w:rsidRPr="00B955C9">
      <w:rPr>
        <w:rFonts w:ascii="Arial" w:hAnsi="Arial" w:cs="Arial"/>
        <w:i/>
        <w:sz w:val="18"/>
        <w:szCs w:val="18"/>
      </w:rPr>
      <w:fldChar w:fldCharType="end"/>
    </w:r>
  </w:p>
  <w:p w14:paraId="5D6725BB" w14:textId="77777777" w:rsidR="00D521C7" w:rsidRPr="00EF2B10" w:rsidRDefault="00D521C7" w:rsidP="00B955C9">
    <w:pPr>
      <w:pStyle w:val="Pta"/>
      <w:ind w:right="360"/>
      <w:jc w:val="center"/>
      <w:rPr>
        <w:rFonts w:ascii="Arial" w:hAnsi="Arial" w:cs="Arial"/>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2588" w14:textId="77777777" w:rsidR="00D521C7" w:rsidRDefault="00D521C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6140" w14:textId="77777777" w:rsidR="00543BA3" w:rsidRDefault="00543BA3" w:rsidP="00090D39">
      <w:r>
        <w:separator/>
      </w:r>
    </w:p>
  </w:footnote>
  <w:footnote w:type="continuationSeparator" w:id="0">
    <w:p w14:paraId="7CDC4C55" w14:textId="77777777" w:rsidR="00543BA3" w:rsidRDefault="00543BA3" w:rsidP="00090D39">
      <w:r>
        <w:continuationSeparator/>
      </w:r>
    </w:p>
  </w:footnote>
  <w:footnote w:type="continuationNotice" w:id="1">
    <w:p w14:paraId="2540BB2D" w14:textId="77777777" w:rsidR="00543BA3" w:rsidRDefault="00543B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94EB" w14:textId="77777777" w:rsidR="00D521C7" w:rsidRDefault="00D521C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22EB" w14:textId="77777777" w:rsidR="00D521C7" w:rsidRDefault="00D521C7">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B3F1" w14:textId="77777777" w:rsidR="00D521C7" w:rsidRDefault="00D521C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297014D8"/>
    <w:name w:val="WW8Num3"/>
    <w:lvl w:ilvl="0">
      <w:start w:val="1"/>
      <w:numFmt w:val="lowerLetter"/>
      <w:lvlText w:val="%1)"/>
      <w:lvlJc w:val="left"/>
      <w:pPr>
        <w:tabs>
          <w:tab w:val="num" w:pos="735"/>
        </w:tabs>
        <w:ind w:left="735" w:hanging="375"/>
      </w:pPr>
      <w:rPr>
        <w:rFonts w:hint="default"/>
        <w:b w:val="0"/>
        <w:i w:val="0"/>
        <w:color w:val="auto"/>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hint="default"/>
      </w:rPr>
    </w:lvl>
  </w:abstractNum>
  <w:abstractNum w:abstractNumId="2" w15:restartNumberingAfterBreak="0">
    <w:nsid w:val="049913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5757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E243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CA43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E039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7E5FF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A00F6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F640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C2E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4B5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F616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2F15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41C8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F0CC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7750B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983EC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8A16D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9B3E6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9327D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1F262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1E4E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4A4B0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981191"/>
    <w:multiLevelType w:val="multilevel"/>
    <w:tmpl w:val="3BB643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4A1C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F849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95657C9"/>
    <w:multiLevelType w:val="multilevel"/>
    <w:tmpl w:val="2F2064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861F1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B32A2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5616E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A93B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254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8476F9"/>
    <w:multiLevelType w:val="multilevel"/>
    <w:tmpl w:val="2F2064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3513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863A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FBD3CA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A50D9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1D23A1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20266E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2C43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ED289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DD68B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18497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A2703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1B93DC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AC49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10191D"/>
    <w:multiLevelType w:val="multilevel"/>
    <w:tmpl w:val="A754CE8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2C4050"/>
    <w:multiLevelType w:val="hybridMultilevel"/>
    <w:tmpl w:val="998AC8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B41580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D057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D4A0B32"/>
    <w:multiLevelType w:val="hybridMultilevel"/>
    <w:tmpl w:val="57086578"/>
    <w:styleLink w:val="ImportedStyle1"/>
    <w:lvl w:ilvl="0" w:tplc="44B2F6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F49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5C1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0CE2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4C8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62FE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AC04E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5603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46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FE45E3D"/>
    <w:multiLevelType w:val="hybridMultilevel"/>
    <w:tmpl w:val="F7D085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54F2B51"/>
    <w:multiLevelType w:val="multilevel"/>
    <w:tmpl w:val="3CE22B8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E907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702B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EB236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B33179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F8143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1"/>
  </w:num>
  <w:num w:numId="2">
    <w:abstractNumId w:val="17"/>
  </w:num>
  <w:num w:numId="3">
    <w:abstractNumId w:val="49"/>
  </w:num>
  <w:num w:numId="4">
    <w:abstractNumId w:val="13"/>
  </w:num>
  <w:num w:numId="5">
    <w:abstractNumId w:val="22"/>
  </w:num>
  <w:num w:numId="6">
    <w:abstractNumId w:val="31"/>
  </w:num>
  <w:num w:numId="7">
    <w:abstractNumId w:val="2"/>
  </w:num>
  <w:num w:numId="8">
    <w:abstractNumId w:val="25"/>
  </w:num>
  <w:num w:numId="9">
    <w:abstractNumId w:val="55"/>
  </w:num>
  <w:num w:numId="10">
    <w:abstractNumId w:val="41"/>
  </w:num>
  <w:num w:numId="11">
    <w:abstractNumId w:val="15"/>
  </w:num>
  <w:num w:numId="12">
    <w:abstractNumId w:val="40"/>
  </w:num>
  <w:num w:numId="13">
    <w:abstractNumId w:val="39"/>
  </w:num>
  <w:num w:numId="14">
    <w:abstractNumId w:val="9"/>
  </w:num>
  <w:num w:numId="15">
    <w:abstractNumId w:val="35"/>
  </w:num>
  <w:num w:numId="16">
    <w:abstractNumId w:val="3"/>
  </w:num>
  <w:num w:numId="17">
    <w:abstractNumId w:val="32"/>
  </w:num>
  <w:num w:numId="18">
    <w:abstractNumId w:val="47"/>
  </w:num>
  <w:num w:numId="19">
    <w:abstractNumId w:val="46"/>
  </w:num>
  <w:num w:numId="20">
    <w:abstractNumId w:val="29"/>
  </w:num>
  <w:num w:numId="21">
    <w:abstractNumId w:val="58"/>
  </w:num>
  <w:num w:numId="22">
    <w:abstractNumId w:val="5"/>
  </w:num>
  <w:num w:numId="23">
    <w:abstractNumId w:val="10"/>
  </w:num>
  <w:num w:numId="24">
    <w:abstractNumId w:val="53"/>
  </w:num>
  <w:num w:numId="25">
    <w:abstractNumId w:val="6"/>
  </w:num>
  <w:num w:numId="26">
    <w:abstractNumId w:val="42"/>
  </w:num>
  <w:num w:numId="27">
    <w:abstractNumId w:val="19"/>
  </w:num>
  <w:num w:numId="28">
    <w:abstractNumId w:val="18"/>
  </w:num>
  <w:num w:numId="29">
    <w:abstractNumId w:val="4"/>
  </w:num>
  <w:num w:numId="30">
    <w:abstractNumId w:val="7"/>
  </w:num>
  <w:num w:numId="31">
    <w:abstractNumId w:val="28"/>
  </w:num>
  <w:num w:numId="32">
    <w:abstractNumId w:val="45"/>
  </w:num>
  <w:num w:numId="33">
    <w:abstractNumId w:val="33"/>
  </w:num>
  <w:num w:numId="34">
    <w:abstractNumId w:val="16"/>
  </w:num>
  <w:num w:numId="35">
    <w:abstractNumId w:val="26"/>
  </w:num>
  <w:num w:numId="36">
    <w:abstractNumId w:val="11"/>
  </w:num>
  <w:num w:numId="37">
    <w:abstractNumId w:val="8"/>
  </w:num>
  <w:num w:numId="38">
    <w:abstractNumId w:val="37"/>
  </w:num>
  <w:num w:numId="39">
    <w:abstractNumId w:val="36"/>
  </w:num>
  <w:num w:numId="40">
    <w:abstractNumId w:val="38"/>
  </w:num>
  <w:num w:numId="41">
    <w:abstractNumId w:val="43"/>
  </w:num>
  <w:num w:numId="42">
    <w:abstractNumId w:val="12"/>
  </w:num>
  <w:num w:numId="43">
    <w:abstractNumId w:val="23"/>
  </w:num>
  <w:num w:numId="44">
    <w:abstractNumId w:val="20"/>
  </w:num>
  <w:num w:numId="45">
    <w:abstractNumId w:val="44"/>
  </w:num>
  <w:num w:numId="46">
    <w:abstractNumId w:val="30"/>
  </w:num>
  <w:num w:numId="47">
    <w:abstractNumId w:val="14"/>
  </w:num>
  <w:num w:numId="48">
    <w:abstractNumId w:val="56"/>
  </w:num>
  <w:num w:numId="49">
    <w:abstractNumId w:val="21"/>
  </w:num>
  <w:num w:numId="50">
    <w:abstractNumId w:val="57"/>
  </w:num>
  <w:num w:numId="51">
    <w:abstractNumId w:val="50"/>
  </w:num>
  <w:num w:numId="52">
    <w:abstractNumId w:val="27"/>
  </w:num>
  <w:num w:numId="53">
    <w:abstractNumId w:val="34"/>
  </w:num>
  <w:num w:numId="54">
    <w:abstractNumId w:val="48"/>
  </w:num>
  <w:num w:numId="55">
    <w:abstractNumId w:val="52"/>
  </w:num>
  <w:num w:numId="56">
    <w:abstractNumId w:val="54"/>
  </w:num>
  <w:num w:numId="57">
    <w:abstractNumId w:val="24"/>
  </w:num>
  <w:numIdMacAtCleanup w:val="5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a Iliašová">
    <w15:presenceInfo w15:providerId="None" w15:userId="Ivana Iliaš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3C"/>
    <w:rsid w:val="000000CA"/>
    <w:rsid w:val="00000388"/>
    <w:rsid w:val="000008D3"/>
    <w:rsid w:val="00001D3D"/>
    <w:rsid w:val="000037EE"/>
    <w:rsid w:val="000066EC"/>
    <w:rsid w:val="0001580B"/>
    <w:rsid w:val="00020187"/>
    <w:rsid w:val="00021865"/>
    <w:rsid w:val="00021A16"/>
    <w:rsid w:val="00022D69"/>
    <w:rsid w:val="00024EBA"/>
    <w:rsid w:val="0003106C"/>
    <w:rsid w:val="000325C1"/>
    <w:rsid w:val="00033B1E"/>
    <w:rsid w:val="000425E1"/>
    <w:rsid w:val="000523D3"/>
    <w:rsid w:val="00053155"/>
    <w:rsid w:val="00053C6B"/>
    <w:rsid w:val="00057EAF"/>
    <w:rsid w:val="00062BE0"/>
    <w:rsid w:val="00063A33"/>
    <w:rsid w:val="00065377"/>
    <w:rsid w:val="00067C24"/>
    <w:rsid w:val="00067F2E"/>
    <w:rsid w:val="000701F0"/>
    <w:rsid w:val="000709D0"/>
    <w:rsid w:val="00071EBA"/>
    <w:rsid w:val="00072A47"/>
    <w:rsid w:val="0007569B"/>
    <w:rsid w:val="00085522"/>
    <w:rsid w:val="00090D39"/>
    <w:rsid w:val="000946AC"/>
    <w:rsid w:val="00095981"/>
    <w:rsid w:val="00097AF3"/>
    <w:rsid w:val="000A036B"/>
    <w:rsid w:val="000A199F"/>
    <w:rsid w:val="000A5716"/>
    <w:rsid w:val="000A5FE4"/>
    <w:rsid w:val="000B22CD"/>
    <w:rsid w:val="000B23DC"/>
    <w:rsid w:val="000B4F3E"/>
    <w:rsid w:val="000B6E76"/>
    <w:rsid w:val="000B7B6D"/>
    <w:rsid w:val="000C1E88"/>
    <w:rsid w:val="000C2723"/>
    <w:rsid w:val="000C28A0"/>
    <w:rsid w:val="000C4459"/>
    <w:rsid w:val="000D321A"/>
    <w:rsid w:val="000D4D63"/>
    <w:rsid w:val="000D58F7"/>
    <w:rsid w:val="000D67AD"/>
    <w:rsid w:val="000E7895"/>
    <w:rsid w:val="000F11FF"/>
    <w:rsid w:val="000F4E0C"/>
    <w:rsid w:val="000F7576"/>
    <w:rsid w:val="000F7E8E"/>
    <w:rsid w:val="00101EE9"/>
    <w:rsid w:val="00106F08"/>
    <w:rsid w:val="001078C3"/>
    <w:rsid w:val="00107E4F"/>
    <w:rsid w:val="00110991"/>
    <w:rsid w:val="00114D51"/>
    <w:rsid w:val="00115065"/>
    <w:rsid w:val="00116FC4"/>
    <w:rsid w:val="00120DC5"/>
    <w:rsid w:val="00122C8C"/>
    <w:rsid w:val="00124FBA"/>
    <w:rsid w:val="001263E0"/>
    <w:rsid w:val="00126F01"/>
    <w:rsid w:val="00127320"/>
    <w:rsid w:val="0013053F"/>
    <w:rsid w:val="0013190F"/>
    <w:rsid w:val="00131D30"/>
    <w:rsid w:val="001342DE"/>
    <w:rsid w:val="001353CD"/>
    <w:rsid w:val="001362F6"/>
    <w:rsid w:val="0013649E"/>
    <w:rsid w:val="00141B72"/>
    <w:rsid w:val="001427D1"/>
    <w:rsid w:val="00143853"/>
    <w:rsid w:val="0015258A"/>
    <w:rsid w:val="00153C4D"/>
    <w:rsid w:val="00155CD9"/>
    <w:rsid w:val="00162815"/>
    <w:rsid w:val="00164F77"/>
    <w:rsid w:val="00170557"/>
    <w:rsid w:val="00171521"/>
    <w:rsid w:val="001747EE"/>
    <w:rsid w:val="0018233F"/>
    <w:rsid w:val="001850DF"/>
    <w:rsid w:val="00190024"/>
    <w:rsid w:val="001924FF"/>
    <w:rsid w:val="00192869"/>
    <w:rsid w:val="00194CAC"/>
    <w:rsid w:val="00196940"/>
    <w:rsid w:val="00197083"/>
    <w:rsid w:val="001A1FC7"/>
    <w:rsid w:val="001A4858"/>
    <w:rsid w:val="001A5A90"/>
    <w:rsid w:val="001A7DBA"/>
    <w:rsid w:val="001B0410"/>
    <w:rsid w:val="001B628E"/>
    <w:rsid w:val="001B63F3"/>
    <w:rsid w:val="001B696B"/>
    <w:rsid w:val="001C35C7"/>
    <w:rsid w:val="001C38A3"/>
    <w:rsid w:val="001C4817"/>
    <w:rsid w:val="001D2D49"/>
    <w:rsid w:val="001D3C11"/>
    <w:rsid w:val="001E4B70"/>
    <w:rsid w:val="001F1D74"/>
    <w:rsid w:val="001F2618"/>
    <w:rsid w:val="001F64CA"/>
    <w:rsid w:val="00203A46"/>
    <w:rsid w:val="002049D7"/>
    <w:rsid w:val="002112BC"/>
    <w:rsid w:val="0021313D"/>
    <w:rsid w:val="002210C6"/>
    <w:rsid w:val="0022308B"/>
    <w:rsid w:val="00223FE5"/>
    <w:rsid w:val="00224837"/>
    <w:rsid w:val="002309F2"/>
    <w:rsid w:val="002364A7"/>
    <w:rsid w:val="00240ABC"/>
    <w:rsid w:val="00246583"/>
    <w:rsid w:val="002502B1"/>
    <w:rsid w:val="00251DB4"/>
    <w:rsid w:val="00252C66"/>
    <w:rsid w:val="00256E3D"/>
    <w:rsid w:val="002675B6"/>
    <w:rsid w:val="00270495"/>
    <w:rsid w:val="00274ED5"/>
    <w:rsid w:val="0027531C"/>
    <w:rsid w:val="00275F80"/>
    <w:rsid w:val="00283B3C"/>
    <w:rsid w:val="00290C45"/>
    <w:rsid w:val="00290FC6"/>
    <w:rsid w:val="00294A6A"/>
    <w:rsid w:val="002A29F3"/>
    <w:rsid w:val="002A596E"/>
    <w:rsid w:val="002B06C9"/>
    <w:rsid w:val="002C0DDD"/>
    <w:rsid w:val="002C1E23"/>
    <w:rsid w:val="002C3C5D"/>
    <w:rsid w:val="002C3D54"/>
    <w:rsid w:val="002C682D"/>
    <w:rsid w:val="002C72EF"/>
    <w:rsid w:val="002D110D"/>
    <w:rsid w:val="002D1EE2"/>
    <w:rsid w:val="002D61EF"/>
    <w:rsid w:val="002E2A3E"/>
    <w:rsid w:val="002E31DA"/>
    <w:rsid w:val="002E4C42"/>
    <w:rsid w:val="002E5D28"/>
    <w:rsid w:val="002E6406"/>
    <w:rsid w:val="002F1F80"/>
    <w:rsid w:val="00301582"/>
    <w:rsid w:val="00306000"/>
    <w:rsid w:val="00306724"/>
    <w:rsid w:val="0031058E"/>
    <w:rsid w:val="00311F55"/>
    <w:rsid w:val="00313C5E"/>
    <w:rsid w:val="003157B7"/>
    <w:rsid w:val="00321652"/>
    <w:rsid w:val="00321DD2"/>
    <w:rsid w:val="00326A5E"/>
    <w:rsid w:val="0033157A"/>
    <w:rsid w:val="0033366A"/>
    <w:rsid w:val="003348A1"/>
    <w:rsid w:val="00334B8F"/>
    <w:rsid w:val="00343D35"/>
    <w:rsid w:val="003458F8"/>
    <w:rsid w:val="00350010"/>
    <w:rsid w:val="00351735"/>
    <w:rsid w:val="00352646"/>
    <w:rsid w:val="00352C2C"/>
    <w:rsid w:val="00360253"/>
    <w:rsid w:val="00360B52"/>
    <w:rsid w:val="0036120F"/>
    <w:rsid w:val="00362C84"/>
    <w:rsid w:val="003729F9"/>
    <w:rsid w:val="003740CF"/>
    <w:rsid w:val="00383C98"/>
    <w:rsid w:val="00385CEB"/>
    <w:rsid w:val="003953C4"/>
    <w:rsid w:val="003970F5"/>
    <w:rsid w:val="00397587"/>
    <w:rsid w:val="003A13E9"/>
    <w:rsid w:val="003A30F4"/>
    <w:rsid w:val="003B1F08"/>
    <w:rsid w:val="003B39B3"/>
    <w:rsid w:val="003B4CBB"/>
    <w:rsid w:val="003B6CE7"/>
    <w:rsid w:val="003B7B2A"/>
    <w:rsid w:val="003B7BC7"/>
    <w:rsid w:val="003C0420"/>
    <w:rsid w:val="003C196F"/>
    <w:rsid w:val="003C5956"/>
    <w:rsid w:val="003D0586"/>
    <w:rsid w:val="003D07FB"/>
    <w:rsid w:val="003D2161"/>
    <w:rsid w:val="003D61AB"/>
    <w:rsid w:val="003D6D1C"/>
    <w:rsid w:val="003E013A"/>
    <w:rsid w:val="003E1C3D"/>
    <w:rsid w:val="003E4DE9"/>
    <w:rsid w:val="003F1BBA"/>
    <w:rsid w:val="00400E1C"/>
    <w:rsid w:val="00401346"/>
    <w:rsid w:val="00403D0A"/>
    <w:rsid w:val="004072AE"/>
    <w:rsid w:val="00407C25"/>
    <w:rsid w:val="004130C2"/>
    <w:rsid w:val="00413277"/>
    <w:rsid w:val="00413948"/>
    <w:rsid w:val="00414B31"/>
    <w:rsid w:val="00414F49"/>
    <w:rsid w:val="00417748"/>
    <w:rsid w:val="00421B28"/>
    <w:rsid w:val="0042248F"/>
    <w:rsid w:val="00422E87"/>
    <w:rsid w:val="00423014"/>
    <w:rsid w:val="004238FA"/>
    <w:rsid w:val="0042544B"/>
    <w:rsid w:val="004254D7"/>
    <w:rsid w:val="00426C45"/>
    <w:rsid w:val="00427043"/>
    <w:rsid w:val="00433667"/>
    <w:rsid w:val="0044201A"/>
    <w:rsid w:val="004437AD"/>
    <w:rsid w:val="0044661E"/>
    <w:rsid w:val="00455677"/>
    <w:rsid w:val="00464822"/>
    <w:rsid w:val="00466916"/>
    <w:rsid w:val="00466F85"/>
    <w:rsid w:val="0047142B"/>
    <w:rsid w:val="0047462B"/>
    <w:rsid w:val="00483742"/>
    <w:rsid w:val="00484A32"/>
    <w:rsid w:val="00485850"/>
    <w:rsid w:val="00491B63"/>
    <w:rsid w:val="00492A8A"/>
    <w:rsid w:val="00495099"/>
    <w:rsid w:val="004971A6"/>
    <w:rsid w:val="004A0C1E"/>
    <w:rsid w:val="004A330B"/>
    <w:rsid w:val="004B1D80"/>
    <w:rsid w:val="004B3C2A"/>
    <w:rsid w:val="004B62C7"/>
    <w:rsid w:val="004C5A48"/>
    <w:rsid w:val="004D1829"/>
    <w:rsid w:val="004D415F"/>
    <w:rsid w:val="004D6ADE"/>
    <w:rsid w:val="004D6E58"/>
    <w:rsid w:val="004E5754"/>
    <w:rsid w:val="004E5A93"/>
    <w:rsid w:val="004E7A87"/>
    <w:rsid w:val="004E7F24"/>
    <w:rsid w:val="004F53FC"/>
    <w:rsid w:val="004F5943"/>
    <w:rsid w:val="004F6200"/>
    <w:rsid w:val="004F6DA1"/>
    <w:rsid w:val="00502BAD"/>
    <w:rsid w:val="00503662"/>
    <w:rsid w:val="00510FEF"/>
    <w:rsid w:val="0051228E"/>
    <w:rsid w:val="00513147"/>
    <w:rsid w:val="00516890"/>
    <w:rsid w:val="00523244"/>
    <w:rsid w:val="00533029"/>
    <w:rsid w:val="0053686A"/>
    <w:rsid w:val="005409D2"/>
    <w:rsid w:val="00542213"/>
    <w:rsid w:val="00543BA3"/>
    <w:rsid w:val="00544E85"/>
    <w:rsid w:val="005475A7"/>
    <w:rsid w:val="00550DE0"/>
    <w:rsid w:val="005511D2"/>
    <w:rsid w:val="00553868"/>
    <w:rsid w:val="00560471"/>
    <w:rsid w:val="00560B1F"/>
    <w:rsid w:val="005653CD"/>
    <w:rsid w:val="00566A66"/>
    <w:rsid w:val="00570CAF"/>
    <w:rsid w:val="00571170"/>
    <w:rsid w:val="005720F8"/>
    <w:rsid w:val="0057331A"/>
    <w:rsid w:val="005755E9"/>
    <w:rsid w:val="00576A3B"/>
    <w:rsid w:val="00577FC8"/>
    <w:rsid w:val="0058145A"/>
    <w:rsid w:val="00581589"/>
    <w:rsid w:val="00586F96"/>
    <w:rsid w:val="005900AC"/>
    <w:rsid w:val="00593349"/>
    <w:rsid w:val="00594C2A"/>
    <w:rsid w:val="00596E5E"/>
    <w:rsid w:val="005A2C1F"/>
    <w:rsid w:val="005A5396"/>
    <w:rsid w:val="005B05C7"/>
    <w:rsid w:val="005B0E87"/>
    <w:rsid w:val="005B0F71"/>
    <w:rsid w:val="005B493A"/>
    <w:rsid w:val="005B6519"/>
    <w:rsid w:val="005C2117"/>
    <w:rsid w:val="005C538D"/>
    <w:rsid w:val="005D71B6"/>
    <w:rsid w:val="005E09FA"/>
    <w:rsid w:val="005E1DEB"/>
    <w:rsid w:val="005E5706"/>
    <w:rsid w:val="005E6D87"/>
    <w:rsid w:val="005E7B0B"/>
    <w:rsid w:val="005F3BF0"/>
    <w:rsid w:val="005F577D"/>
    <w:rsid w:val="00600154"/>
    <w:rsid w:val="00600B1B"/>
    <w:rsid w:val="006040BD"/>
    <w:rsid w:val="0061391D"/>
    <w:rsid w:val="00613D30"/>
    <w:rsid w:val="00616F61"/>
    <w:rsid w:val="00617728"/>
    <w:rsid w:val="00617E91"/>
    <w:rsid w:val="006201AF"/>
    <w:rsid w:val="006206A6"/>
    <w:rsid w:val="0062208D"/>
    <w:rsid w:val="006234E3"/>
    <w:rsid w:val="00626288"/>
    <w:rsid w:val="0062715F"/>
    <w:rsid w:val="0062759C"/>
    <w:rsid w:val="00630F6C"/>
    <w:rsid w:val="00631571"/>
    <w:rsid w:val="006325E1"/>
    <w:rsid w:val="006329BB"/>
    <w:rsid w:val="00633676"/>
    <w:rsid w:val="006346FB"/>
    <w:rsid w:val="0063528B"/>
    <w:rsid w:val="006354AE"/>
    <w:rsid w:val="00640E9C"/>
    <w:rsid w:val="00650313"/>
    <w:rsid w:val="00653EF7"/>
    <w:rsid w:val="00662A7E"/>
    <w:rsid w:val="006762E8"/>
    <w:rsid w:val="0068074E"/>
    <w:rsid w:val="00682C16"/>
    <w:rsid w:val="006830C9"/>
    <w:rsid w:val="00683464"/>
    <w:rsid w:val="00686CF1"/>
    <w:rsid w:val="00694807"/>
    <w:rsid w:val="00694FAB"/>
    <w:rsid w:val="00695F60"/>
    <w:rsid w:val="006A30F2"/>
    <w:rsid w:val="006A36E6"/>
    <w:rsid w:val="006A5480"/>
    <w:rsid w:val="006A5F5A"/>
    <w:rsid w:val="006B1101"/>
    <w:rsid w:val="006B190F"/>
    <w:rsid w:val="006B5115"/>
    <w:rsid w:val="006B5837"/>
    <w:rsid w:val="006B67EE"/>
    <w:rsid w:val="006C28F7"/>
    <w:rsid w:val="006C7DE5"/>
    <w:rsid w:val="006D354C"/>
    <w:rsid w:val="006D4C5F"/>
    <w:rsid w:val="006E3904"/>
    <w:rsid w:val="006E76D5"/>
    <w:rsid w:val="006F3E6C"/>
    <w:rsid w:val="006F5AF3"/>
    <w:rsid w:val="006F7161"/>
    <w:rsid w:val="006F78E8"/>
    <w:rsid w:val="0070171D"/>
    <w:rsid w:val="00705E90"/>
    <w:rsid w:val="00707700"/>
    <w:rsid w:val="00707F2E"/>
    <w:rsid w:val="007150D6"/>
    <w:rsid w:val="00715B5B"/>
    <w:rsid w:val="00716875"/>
    <w:rsid w:val="0072788C"/>
    <w:rsid w:val="00731CAA"/>
    <w:rsid w:val="0073308A"/>
    <w:rsid w:val="00733C50"/>
    <w:rsid w:val="00743CA8"/>
    <w:rsid w:val="007501D1"/>
    <w:rsid w:val="00753B0A"/>
    <w:rsid w:val="00756774"/>
    <w:rsid w:val="00760FCD"/>
    <w:rsid w:val="007617D0"/>
    <w:rsid w:val="00764212"/>
    <w:rsid w:val="00766DCE"/>
    <w:rsid w:val="00770B2A"/>
    <w:rsid w:val="00772487"/>
    <w:rsid w:val="00773C08"/>
    <w:rsid w:val="00773CDC"/>
    <w:rsid w:val="00775BA6"/>
    <w:rsid w:val="00776019"/>
    <w:rsid w:val="00776BA7"/>
    <w:rsid w:val="00777D02"/>
    <w:rsid w:val="00782A97"/>
    <w:rsid w:val="007848F1"/>
    <w:rsid w:val="0079135E"/>
    <w:rsid w:val="00793A3F"/>
    <w:rsid w:val="00797F41"/>
    <w:rsid w:val="007A0D64"/>
    <w:rsid w:val="007A1E79"/>
    <w:rsid w:val="007A2059"/>
    <w:rsid w:val="007A48F1"/>
    <w:rsid w:val="007A4D1C"/>
    <w:rsid w:val="007A561B"/>
    <w:rsid w:val="007B0D74"/>
    <w:rsid w:val="007B3782"/>
    <w:rsid w:val="007B6F7C"/>
    <w:rsid w:val="007C327B"/>
    <w:rsid w:val="007C39C4"/>
    <w:rsid w:val="007C4612"/>
    <w:rsid w:val="007D02FE"/>
    <w:rsid w:val="007D0969"/>
    <w:rsid w:val="007D189E"/>
    <w:rsid w:val="007D3C4E"/>
    <w:rsid w:val="007D6482"/>
    <w:rsid w:val="007D6A82"/>
    <w:rsid w:val="007D7712"/>
    <w:rsid w:val="007E6632"/>
    <w:rsid w:val="007E70F8"/>
    <w:rsid w:val="007E7131"/>
    <w:rsid w:val="007E7F06"/>
    <w:rsid w:val="007F0CF3"/>
    <w:rsid w:val="007F22A0"/>
    <w:rsid w:val="007F324F"/>
    <w:rsid w:val="007F33BC"/>
    <w:rsid w:val="007F384C"/>
    <w:rsid w:val="007F3E75"/>
    <w:rsid w:val="007F6CDD"/>
    <w:rsid w:val="00802761"/>
    <w:rsid w:val="008054F1"/>
    <w:rsid w:val="00810D7A"/>
    <w:rsid w:val="00811074"/>
    <w:rsid w:val="008139DE"/>
    <w:rsid w:val="00821AB3"/>
    <w:rsid w:val="00825108"/>
    <w:rsid w:val="00825B8C"/>
    <w:rsid w:val="008272EC"/>
    <w:rsid w:val="00830DBF"/>
    <w:rsid w:val="0083126E"/>
    <w:rsid w:val="008323B3"/>
    <w:rsid w:val="00833729"/>
    <w:rsid w:val="008351AC"/>
    <w:rsid w:val="00844D04"/>
    <w:rsid w:val="008459C7"/>
    <w:rsid w:val="00850FEA"/>
    <w:rsid w:val="00853F1A"/>
    <w:rsid w:val="00860D05"/>
    <w:rsid w:val="008625E1"/>
    <w:rsid w:val="00863CFC"/>
    <w:rsid w:val="00863F98"/>
    <w:rsid w:val="00865D1A"/>
    <w:rsid w:val="008660F9"/>
    <w:rsid w:val="008675FE"/>
    <w:rsid w:val="00875A60"/>
    <w:rsid w:val="00880AE6"/>
    <w:rsid w:val="00885978"/>
    <w:rsid w:val="00886E50"/>
    <w:rsid w:val="0088757F"/>
    <w:rsid w:val="00894199"/>
    <w:rsid w:val="00896F2C"/>
    <w:rsid w:val="008A1882"/>
    <w:rsid w:val="008A188D"/>
    <w:rsid w:val="008A4CBA"/>
    <w:rsid w:val="008A698D"/>
    <w:rsid w:val="008B29DA"/>
    <w:rsid w:val="008B52A5"/>
    <w:rsid w:val="008B645C"/>
    <w:rsid w:val="008B6921"/>
    <w:rsid w:val="008C31BD"/>
    <w:rsid w:val="008C46A5"/>
    <w:rsid w:val="008C6D77"/>
    <w:rsid w:val="008D76DC"/>
    <w:rsid w:val="008E21DA"/>
    <w:rsid w:val="008E255F"/>
    <w:rsid w:val="008E2BB4"/>
    <w:rsid w:val="008E53A4"/>
    <w:rsid w:val="008E799A"/>
    <w:rsid w:val="008E7C35"/>
    <w:rsid w:val="008F57BB"/>
    <w:rsid w:val="00900C49"/>
    <w:rsid w:val="00911159"/>
    <w:rsid w:val="00912455"/>
    <w:rsid w:val="009142D2"/>
    <w:rsid w:val="00916CA3"/>
    <w:rsid w:val="00920F72"/>
    <w:rsid w:val="0092475A"/>
    <w:rsid w:val="00924B83"/>
    <w:rsid w:val="00925AF7"/>
    <w:rsid w:val="00927870"/>
    <w:rsid w:val="0093092A"/>
    <w:rsid w:val="00936D05"/>
    <w:rsid w:val="0093760D"/>
    <w:rsid w:val="009379DA"/>
    <w:rsid w:val="00940105"/>
    <w:rsid w:val="00943F6A"/>
    <w:rsid w:val="0094440F"/>
    <w:rsid w:val="00944498"/>
    <w:rsid w:val="00953BD1"/>
    <w:rsid w:val="00957DE7"/>
    <w:rsid w:val="009611E4"/>
    <w:rsid w:val="00962B3C"/>
    <w:rsid w:val="00964F83"/>
    <w:rsid w:val="00967855"/>
    <w:rsid w:val="00983492"/>
    <w:rsid w:val="00984B8E"/>
    <w:rsid w:val="00991AB4"/>
    <w:rsid w:val="00991C4C"/>
    <w:rsid w:val="009936B8"/>
    <w:rsid w:val="009A0C60"/>
    <w:rsid w:val="009A16DC"/>
    <w:rsid w:val="009A53AC"/>
    <w:rsid w:val="009B107C"/>
    <w:rsid w:val="009B2600"/>
    <w:rsid w:val="009B2D88"/>
    <w:rsid w:val="009B5981"/>
    <w:rsid w:val="009C051C"/>
    <w:rsid w:val="009C0B76"/>
    <w:rsid w:val="009C578F"/>
    <w:rsid w:val="009C6BB8"/>
    <w:rsid w:val="009C7459"/>
    <w:rsid w:val="009D2966"/>
    <w:rsid w:val="009D3534"/>
    <w:rsid w:val="009D746C"/>
    <w:rsid w:val="009E1173"/>
    <w:rsid w:val="009E2713"/>
    <w:rsid w:val="009E2C40"/>
    <w:rsid w:val="009E460B"/>
    <w:rsid w:val="009E4BA5"/>
    <w:rsid w:val="009E62A5"/>
    <w:rsid w:val="009E7666"/>
    <w:rsid w:val="009F274A"/>
    <w:rsid w:val="009F7F7D"/>
    <w:rsid w:val="00A10882"/>
    <w:rsid w:val="00A11D25"/>
    <w:rsid w:val="00A138E2"/>
    <w:rsid w:val="00A167CF"/>
    <w:rsid w:val="00A204D0"/>
    <w:rsid w:val="00A20B7D"/>
    <w:rsid w:val="00A24C35"/>
    <w:rsid w:val="00A27CC3"/>
    <w:rsid w:val="00A36856"/>
    <w:rsid w:val="00A37CB6"/>
    <w:rsid w:val="00A43F68"/>
    <w:rsid w:val="00A44B47"/>
    <w:rsid w:val="00A45B84"/>
    <w:rsid w:val="00A46C1B"/>
    <w:rsid w:val="00A54B34"/>
    <w:rsid w:val="00A55174"/>
    <w:rsid w:val="00A56D76"/>
    <w:rsid w:val="00A6053F"/>
    <w:rsid w:val="00A62333"/>
    <w:rsid w:val="00A642D6"/>
    <w:rsid w:val="00A67AD2"/>
    <w:rsid w:val="00A7077B"/>
    <w:rsid w:val="00A70995"/>
    <w:rsid w:val="00A74071"/>
    <w:rsid w:val="00A74F23"/>
    <w:rsid w:val="00A74F45"/>
    <w:rsid w:val="00A756D7"/>
    <w:rsid w:val="00A75F90"/>
    <w:rsid w:val="00A77E5B"/>
    <w:rsid w:val="00A827C8"/>
    <w:rsid w:val="00A87794"/>
    <w:rsid w:val="00A93BE6"/>
    <w:rsid w:val="00A958A0"/>
    <w:rsid w:val="00A96876"/>
    <w:rsid w:val="00AA0769"/>
    <w:rsid w:val="00AA33BE"/>
    <w:rsid w:val="00AB15BF"/>
    <w:rsid w:val="00AB243F"/>
    <w:rsid w:val="00AB4C99"/>
    <w:rsid w:val="00AB4DD1"/>
    <w:rsid w:val="00AB79A6"/>
    <w:rsid w:val="00AC12B8"/>
    <w:rsid w:val="00AC168E"/>
    <w:rsid w:val="00AC3D3D"/>
    <w:rsid w:val="00AC7995"/>
    <w:rsid w:val="00AD1BFF"/>
    <w:rsid w:val="00AD3DF5"/>
    <w:rsid w:val="00AD6EDA"/>
    <w:rsid w:val="00AE3E15"/>
    <w:rsid w:val="00AE40ED"/>
    <w:rsid w:val="00AE504B"/>
    <w:rsid w:val="00AE7DB2"/>
    <w:rsid w:val="00AF1BBD"/>
    <w:rsid w:val="00AF1EE5"/>
    <w:rsid w:val="00AF3194"/>
    <w:rsid w:val="00AF3309"/>
    <w:rsid w:val="00AF4CA2"/>
    <w:rsid w:val="00AF600E"/>
    <w:rsid w:val="00B0458D"/>
    <w:rsid w:val="00B05D1C"/>
    <w:rsid w:val="00B111E2"/>
    <w:rsid w:val="00B11B83"/>
    <w:rsid w:val="00B17A48"/>
    <w:rsid w:val="00B24169"/>
    <w:rsid w:val="00B26FB2"/>
    <w:rsid w:val="00B31DF7"/>
    <w:rsid w:val="00B32FBB"/>
    <w:rsid w:val="00B47893"/>
    <w:rsid w:val="00B50424"/>
    <w:rsid w:val="00B54244"/>
    <w:rsid w:val="00B55EEA"/>
    <w:rsid w:val="00B563A7"/>
    <w:rsid w:val="00B60DA3"/>
    <w:rsid w:val="00B62DE3"/>
    <w:rsid w:val="00B670FF"/>
    <w:rsid w:val="00B6773B"/>
    <w:rsid w:val="00B7090B"/>
    <w:rsid w:val="00B70DBA"/>
    <w:rsid w:val="00B71F2B"/>
    <w:rsid w:val="00B72599"/>
    <w:rsid w:val="00B725F7"/>
    <w:rsid w:val="00B75872"/>
    <w:rsid w:val="00B768FA"/>
    <w:rsid w:val="00B7773A"/>
    <w:rsid w:val="00B81609"/>
    <w:rsid w:val="00B85178"/>
    <w:rsid w:val="00B865BF"/>
    <w:rsid w:val="00B93F1E"/>
    <w:rsid w:val="00B951C6"/>
    <w:rsid w:val="00B955C9"/>
    <w:rsid w:val="00BA2651"/>
    <w:rsid w:val="00BA3C10"/>
    <w:rsid w:val="00BA4E75"/>
    <w:rsid w:val="00BA696E"/>
    <w:rsid w:val="00BB3A61"/>
    <w:rsid w:val="00BC0D89"/>
    <w:rsid w:val="00BC306A"/>
    <w:rsid w:val="00BC31E5"/>
    <w:rsid w:val="00BC46FD"/>
    <w:rsid w:val="00BC5F66"/>
    <w:rsid w:val="00BC6403"/>
    <w:rsid w:val="00BC6545"/>
    <w:rsid w:val="00BE4E51"/>
    <w:rsid w:val="00BE52E3"/>
    <w:rsid w:val="00BE57DE"/>
    <w:rsid w:val="00BF19C1"/>
    <w:rsid w:val="00BF2F17"/>
    <w:rsid w:val="00BF572D"/>
    <w:rsid w:val="00BF7CE0"/>
    <w:rsid w:val="00C01A6E"/>
    <w:rsid w:val="00C21233"/>
    <w:rsid w:val="00C243AF"/>
    <w:rsid w:val="00C259E2"/>
    <w:rsid w:val="00C265A5"/>
    <w:rsid w:val="00C309DF"/>
    <w:rsid w:val="00C42550"/>
    <w:rsid w:val="00C46D3E"/>
    <w:rsid w:val="00C46F45"/>
    <w:rsid w:val="00C473EC"/>
    <w:rsid w:val="00C54699"/>
    <w:rsid w:val="00C5623B"/>
    <w:rsid w:val="00C600F8"/>
    <w:rsid w:val="00C61BE5"/>
    <w:rsid w:val="00C64197"/>
    <w:rsid w:val="00C66F8B"/>
    <w:rsid w:val="00C70976"/>
    <w:rsid w:val="00C70CF3"/>
    <w:rsid w:val="00C71D8F"/>
    <w:rsid w:val="00C77465"/>
    <w:rsid w:val="00C8071C"/>
    <w:rsid w:val="00C80972"/>
    <w:rsid w:val="00C83B91"/>
    <w:rsid w:val="00C85DBF"/>
    <w:rsid w:val="00C86064"/>
    <w:rsid w:val="00C87F97"/>
    <w:rsid w:val="00C9378A"/>
    <w:rsid w:val="00CA1035"/>
    <w:rsid w:val="00CA2492"/>
    <w:rsid w:val="00CA7C1F"/>
    <w:rsid w:val="00CA7CA5"/>
    <w:rsid w:val="00CB18A0"/>
    <w:rsid w:val="00CB3D46"/>
    <w:rsid w:val="00CC2994"/>
    <w:rsid w:val="00CC4A0C"/>
    <w:rsid w:val="00CC5132"/>
    <w:rsid w:val="00CC608A"/>
    <w:rsid w:val="00CD5470"/>
    <w:rsid w:val="00CD55FB"/>
    <w:rsid w:val="00CD7367"/>
    <w:rsid w:val="00CE0E59"/>
    <w:rsid w:val="00CE168E"/>
    <w:rsid w:val="00CE4705"/>
    <w:rsid w:val="00CE5665"/>
    <w:rsid w:val="00CE5F75"/>
    <w:rsid w:val="00CE6448"/>
    <w:rsid w:val="00CF0BF6"/>
    <w:rsid w:val="00D03125"/>
    <w:rsid w:val="00D0320A"/>
    <w:rsid w:val="00D04255"/>
    <w:rsid w:val="00D052EC"/>
    <w:rsid w:val="00D06946"/>
    <w:rsid w:val="00D10356"/>
    <w:rsid w:val="00D116B7"/>
    <w:rsid w:val="00D1180C"/>
    <w:rsid w:val="00D16312"/>
    <w:rsid w:val="00D32E2B"/>
    <w:rsid w:val="00D33F0F"/>
    <w:rsid w:val="00D34090"/>
    <w:rsid w:val="00D356DC"/>
    <w:rsid w:val="00D4089F"/>
    <w:rsid w:val="00D414A8"/>
    <w:rsid w:val="00D41C3F"/>
    <w:rsid w:val="00D43B97"/>
    <w:rsid w:val="00D44A98"/>
    <w:rsid w:val="00D4556B"/>
    <w:rsid w:val="00D521C7"/>
    <w:rsid w:val="00D52C51"/>
    <w:rsid w:val="00D627F5"/>
    <w:rsid w:val="00D81FFF"/>
    <w:rsid w:val="00D83A4E"/>
    <w:rsid w:val="00D85D12"/>
    <w:rsid w:val="00D87CDE"/>
    <w:rsid w:val="00D92A4B"/>
    <w:rsid w:val="00D949B7"/>
    <w:rsid w:val="00DA0585"/>
    <w:rsid w:val="00DA126B"/>
    <w:rsid w:val="00DA3FF0"/>
    <w:rsid w:val="00DA56B7"/>
    <w:rsid w:val="00DB0302"/>
    <w:rsid w:val="00DB0A70"/>
    <w:rsid w:val="00DB5CE3"/>
    <w:rsid w:val="00DB7473"/>
    <w:rsid w:val="00DC105D"/>
    <w:rsid w:val="00DC6CCB"/>
    <w:rsid w:val="00DD033D"/>
    <w:rsid w:val="00DD0BC1"/>
    <w:rsid w:val="00DD597E"/>
    <w:rsid w:val="00DE154C"/>
    <w:rsid w:val="00DE30AE"/>
    <w:rsid w:val="00DE4EAF"/>
    <w:rsid w:val="00DE64F0"/>
    <w:rsid w:val="00DE7264"/>
    <w:rsid w:val="00DF75F3"/>
    <w:rsid w:val="00E01804"/>
    <w:rsid w:val="00E027AA"/>
    <w:rsid w:val="00E11ED9"/>
    <w:rsid w:val="00E12029"/>
    <w:rsid w:val="00E21501"/>
    <w:rsid w:val="00E22B31"/>
    <w:rsid w:val="00E2443A"/>
    <w:rsid w:val="00E274BA"/>
    <w:rsid w:val="00E27908"/>
    <w:rsid w:val="00E308AD"/>
    <w:rsid w:val="00E4028D"/>
    <w:rsid w:val="00E4094C"/>
    <w:rsid w:val="00E40C24"/>
    <w:rsid w:val="00E451AF"/>
    <w:rsid w:val="00E47F6E"/>
    <w:rsid w:val="00E50670"/>
    <w:rsid w:val="00E53F7C"/>
    <w:rsid w:val="00E56214"/>
    <w:rsid w:val="00E576EE"/>
    <w:rsid w:val="00E627FF"/>
    <w:rsid w:val="00E6440B"/>
    <w:rsid w:val="00E65833"/>
    <w:rsid w:val="00E72522"/>
    <w:rsid w:val="00E768F5"/>
    <w:rsid w:val="00E76EA7"/>
    <w:rsid w:val="00E7793C"/>
    <w:rsid w:val="00E81144"/>
    <w:rsid w:val="00E81180"/>
    <w:rsid w:val="00E844EB"/>
    <w:rsid w:val="00E846C9"/>
    <w:rsid w:val="00E92954"/>
    <w:rsid w:val="00E9334F"/>
    <w:rsid w:val="00E95793"/>
    <w:rsid w:val="00E975C6"/>
    <w:rsid w:val="00EA029B"/>
    <w:rsid w:val="00EA16EF"/>
    <w:rsid w:val="00EA44E4"/>
    <w:rsid w:val="00EB1CEE"/>
    <w:rsid w:val="00EB3064"/>
    <w:rsid w:val="00EB327F"/>
    <w:rsid w:val="00EB4FE7"/>
    <w:rsid w:val="00EB5198"/>
    <w:rsid w:val="00EB54D9"/>
    <w:rsid w:val="00EB6C87"/>
    <w:rsid w:val="00EC1328"/>
    <w:rsid w:val="00EC1933"/>
    <w:rsid w:val="00EC1A9F"/>
    <w:rsid w:val="00EC52F9"/>
    <w:rsid w:val="00EC6230"/>
    <w:rsid w:val="00EC7E03"/>
    <w:rsid w:val="00ED1A86"/>
    <w:rsid w:val="00ED7172"/>
    <w:rsid w:val="00EE02FD"/>
    <w:rsid w:val="00EE22C9"/>
    <w:rsid w:val="00EE42D1"/>
    <w:rsid w:val="00EE4BCB"/>
    <w:rsid w:val="00EE56FB"/>
    <w:rsid w:val="00EE7303"/>
    <w:rsid w:val="00EF18ED"/>
    <w:rsid w:val="00EF2B10"/>
    <w:rsid w:val="00EF3A86"/>
    <w:rsid w:val="00EF3C67"/>
    <w:rsid w:val="00EF447D"/>
    <w:rsid w:val="00EF58E8"/>
    <w:rsid w:val="00F122DF"/>
    <w:rsid w:val="00F15157"/>
    <w:rsid w:val="00F15566"/>
    <w:rsid w:val="00F16BA3"/>
    <w:rsid w:val="00F21B9D"/>
    <w:rsid w:val="00F221CD"/>
    <w:rsid w:val="00F2231B"/>
    <w:rsid w:val="00F24682"/>
    <w:rsid w:val="00F26D06"/>
    <w:rsid w:val="00F27028"/>
    <w:rsid w:val="00F274ED"/>
    <w:rsid w:val="00F27A7C"/>
    <w:rsid w:val="00F27AAC"/>
    <w:rsid w:val="00F313DC"/>
    <w:rsid w:val="00F3259D"/>
    <w:rsid w:val="00F364B7"/>
    <w:rsid w:val="00F4140B"/>
    <w:rsid w:val="00F423F9"/>
    <w:rsid w:val="00F447EC"/>
    <w:rsid w:val="00F44EDC"/>
    <w:rsid w:val="00F46F56"/>
    <w:rsid w:val="00F52AFE"/>
    <w:rsid w:val="00F52C02"/>
    <w:rsid w:val="00F571A2"/>
    <w:rsid w:val="00F60494"/>
    <w:rsid w:val="00F608C7"/>
    <w:rsid w:val="00F61E6B"/>
    <w:rsid w:val="00F65B81"/>
    <w:rsid w:val="00F66C71"/>
    <w:rsid w:val="00F6771F"/>
    <w:rsid w:val="00F679ED"/>
    <w:rsid w:val="00F7414E"/>
    <w:rsid w:val="00F7499E"/>
    <w:rsid w:val="00F81DEE"/>
    <w:rsid w:val="00F83945"/>
    <w:rsid w:val="00F83C0F"/>
    <w:rsid w:val="00F84698"/>
    <w:rsid w:val="00F8554F"/>
    <w:rsid w:val="00F91192"/>
    <w:rsid w:val="00F92308"/>
    <w:rsid w:val="00F9292B"/>
    <w:rsid w:val="00FA0E09"/>
    <w:rsid w:val="00FA1E45"/>
    <w:rsid w:val="00FA20AB"/>
    <w:rsid w:val="00FA21D1"/>
    <w:rsid w:val="00FA4A71"/>
    <w:rsid w:val="00FA6C3B"/>
    <w:rsid w:val="00FB1839"/>
    <w:rsid w:val="00FB1F61"/>
    <w:rsid w:val="00FB4AEF"/>
    <w:rsid w:val="00FB5FA7"/>
    <w:rsid w:val="00FC1B0F"/>
    <w:rsid w:val="00FC1D64"/>
    <w:rsid w:val="00FC1EC3"/>
    <w:rsid w:val="00FC4FB1"/>
    <w:rsid w:val="00FD32CF"/>
    <w:rsid w:val="00FD4D6C"/>
    <w:rsid w:val="00FE1558"/>
    <w:rsid w:val="00FE1B6D"/>
    <w:rsid w:val="00FE3063"/>
    <w:rsid w:val="00FE3278"/>
    <w:rsid w:val="00FE7168"/>
    <w:rsid w:val="00FE7F01"/>
    <w:rsid w:val="00FF1F0F"/>
    <w:rsid w:val="00FF49F2"/>
    <w:rsid w:val="00FF5D09"/>
    <w:rsid w:val="00FF6C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34D25"/>
  <w15:chartTrackingRefBased/>
  <w15:docId w15:val="{538DC930-8E1E-403C-B790-15568954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lang w:eastAsia="cs-CZ"/>
    </w:rPr>
  </w:style>
  <w:style w:type="paragraph" w:styleId="Nadpis1">
    <w:name w:val="heading 1"/>
    <w:basedOn w:val="Normlny"/>
    <w:next w:val="Normlny"/>
    <w:link w:val="Nadpis1Char"/>
    <w:uiPriority w:val="99"/>
    <w:qFormat/>
    <w:rsid w:val="00B62DE3"/>
    <w:pPr>
      <w:keepNext/>
      <w:autoSpaceDE/>
      <w:autoSpaceDN/>
      <w:jc w:val="center"/>
      <w:outlineLvl w:val="0"/>
    </w:pPr>
    <w:rPr>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Times New Roman" w:hAnsi="Cambria" w:cs="Cambria"/>
      <w:b/>
      <w:bCs/>
      <w:kern w:val="32"/>
      <w:sz w:val="32"/>
      <w:szCs w:val="32"/>
      <w:lang w:val="x-none" w:eastAsia="cs-CZ"/>
    </w:rPr>
  </w:style>
  <w:style w:type="paragraph" w:styleId="Zkladntext">
    <w:name w:val="Body Text"/>
    <w:basedOn w:val="Normlny"/>
    <w:link w:val="ZkladntextChar"/>
    <w:uiPriority w:val="99"/>
    <w:rsid w:val="007D6482"/>
    <w:pPr>
      <w:autoSpaceDE/>
      <w:autoSpaceDN/>
      <w:jc w:val="both"/>
    </w:pPr>
    <w:rPr>
      <w:sz w:val="24"/>
      <w:szCs w:val="24"/>
      <w:lang w:eastAsia="sk-SK"/>
    </w:rPr>
  </w:style>
  <w:style w:type="character" w:customStyle="1" w:styleId="ZkladntextChar">
    <w:name w:val="Základný text Char"/>
    <w:link w:val="Zkladntext"/>
    <w:uiPriority w:val="99"/>
    <w:locked/>
    <w:rPr>
      <w:sz w:val="20"/>
      <w:szCs w:val="20"/>
      <w:lang w:val="x-none" w:eastAsia="cs-CZ"/>
    </w:rPr>
  </w:style>
  <w:style w:type="paragraph" w:customStyle="1" w:styleId="NAZACIATOK">
    <w:name w:val="NA_ZACIATOK"/>
    <w:pPr>
      <w:widowControl w:val="0"/>
      <w:autoSpaceDE w:val="0"/>
      <w:autoSpaceDN w:val="0"/>
      <w:jc w:val="both"/>
    </w:pPr>
    <w:rPr>
      <w:noProof/>
      <w:color w:val="000000"/>
      <w:lang w:val="en-US" w:eastAsia="cs-CZ"/>
    </w:rPr>
  </w:style>
  <w:style w:type="paragraph" w:customStyle="1" w:styleId="NADPIS">
    <w:name w:val="NADPIS"/>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pPr>
      <w:tabs>
        <w:tab w:val="left" w:pos="454"/>
      </w:tabs>
      <w:ind w:left="454" w:hanging="454"/>
      <w:jc w:val="both"/>
    </w:pPr>
  </w:style>
  <w:style w:type="paragraph" w:customStyle="1" w:styleId="ODRAZ2">
    <w:name w:val="ODRAZ2"/>
    <w:basedOn w:val="ODRAZ"/>
    <w:uiPriority w:val="99"/>
    <w:pPr>
      <w:ind w:left="908"/>
    </w:pPr>
  </w:style>
  <w:style w:type="paragraph" w:customStyle="1" w:styleId="NASTRED">
    <w:name w:val="NASTRED"/>
    <w:basedOn w:val="NADPIS"/>
    <w:uiPriority w:val="99"/>
    <w:rPr>
      <w:b w:val="0"/>
      <w:bCs w:val="0"/>
    </w:rPr>
  </w:style>
  <w:style w:type="paragraph" w:styleId="Zarkazkladnhotextu2">
    <w:name w:val="Body Text Indent 2"/>
    <w:basedOn w:val="Normlny"/>
    <w:link w:val="Zarkazkladnhotextu2Char"/>
    <w:uiPriority w:val="99"/>
    <w:rsid w:val="00B62DE3"/>
    <w:pPr>
      <w:spacing w:after="120" w:line="480" w:lineRule="auto"/>
      <w:ind w:left="283"/>
    </w:pPr>
  </w:style>
  <w:style w:type="character" w:customStyle="1" w:styleId="Zarkazkladnhotextu2Char">
    <w:name w:val="Zarážka základného textu 2 Char"/>
    <w:link w:val="Zarkazkladnhotextu2"/>
    <w:uiPriority w:val="99"/>
    <w:semiHidden/>
    <w:locked/>
    <w:rPr>
      <w:sz w:val="20"/>
      <w:szCs w:val="20"/>
      <w:lang w:val="x-none" w:eastAsia="cs-CZ"/>
    </w:rPr>
  </w:style>
  <w:style w:type="paragraph" w:styleId="Zarkazkladnhotextu3">
    <w:name w:val="Body Text Indent 3"/>
    <w:basedOn w:val="Normlny"/>
    <w:link w:val="Zarkazkladnhotextu3Char"/>
    <w:uiPriority w:val="99"/>
    <w:rsid w:val="00B62DE3"/>
    <w:pPr>
      <w:spacing w:after="120"/>
      <w:ind w:left="283"/>
    </w:pPr>
    <w:rPr>
      <w:sz w:val="16"/>
      <w:szCs w:val="16"/>
    </w:rPr>
  </w:style>
  <w:style w:type="character" w:customStyle="1" w:styleId="Zarkazkladnhotextu3Char">
    <w:name w:val="Zarážka základného textu 3 Char"/>
    <w:link w:val="Zarkazkladnhotextu3"/>
    <w:uiPriority w:val="99"/>
    <w:semiHidden/>
    <w:locked/>
    <w:rPr>
      <w:sz w:val="16"/>
      <w:szCs w:val="16"/>
      <w:lang w:val="x-none" w:eastAsia="cs-CZ"/>
    </w:rPr>
  </w:style>
  <w:style w:type="paragraph" w:styleId="Zarkazkladnhotextu">
    <w:name w:val="Body Text Indent"/>
    <w:basedOn w:val="Normlny"/>
    <w:link w:val="ZarkazkladnhotextuChar"/>
    <w:uiPriority w:val="99"/>
    <w:rsid w:val="00B62DE3"/>
    <w:pPr>
      <w:spacing w:after="120"/>
      <w:ind w:left="283"/>
    </w:pPr>
  </w:style>
  <w:style w:type="character" w:customStyle="1" w:styleId="ZarkazkladnhotextuChar">
    <w:name w:val="Zarážka základného textu Char"/>
    <w:link w:val="Zarkazkladnhotextu"/>
    <w:uiPriority w:val="99"/>
    <w:semiHidden/>
    <w:locked/>
    <w:rPr>
      <w:sz w:val="20"/>
      <w:szCs w:val="20"/>
      <w:lang w:val="x-none" w:eastAsia="cs-CZ"/>
    </w:rPr>
  </w:style>
  <w:style w:type="paragraph" w:styleId="Nzov">
    <w:name w:val="Title"/>
    <w:basedOn w:val="Normlny"/>
    <w:link w:val="NzovChar"/>
    <w:uiPriority w:val="99"/>
    <w:qFormat/>
    <w:rsid w:val="00B62DE3"/>
    <w:pPr>
      <w:autoSpaceDE/>
      <w:autoSpaceDN/>
      <w:jc w:val="center"/>
    </w:pPr>
    <w:rPr>
      <w:b/>
      <w:bCs/>
      <w:sz w:val="32"/>
      <w:szCs w:val="32"/>
    </w:rPr>
  </w:style>
  <w:style w:type="character" w:customStyle="1" w:styleId="NzovChar">
    <w:name w:val="Názov Char"/>
    <w:link w:val="Nzov"/>
    <w:uiPriority w:val="99"/>
    <w:locked/>
    <w:rPr>
      <w:rFonts w:ascii="Cambria" w:eastAsia="Times New Roman" w:hAnsi="Cambria" w:cs="Cambria"/>
      <w:b/>
      <w:bCs/>
      <w:kern w:val="28"/>
      <w:sz w:val="32"/>
      <w:szCs w:val="32"/>
      <w:lang w:val="x-none" w:eastAsia="cs-CZ"/>
    </w:rPr>
  </w:style>
  <w:style w:type="character" w:customStyle="1" w:styleId="apple-style-span">
    <w:name w:val="apple-style-span"/>
    <w:uiPriority w:val="99"/>
    <w:rsid w:val="00D949B7"/>
  </w:style>
  <w:style w:type="table" w:styleId="Mriekatabuky">
    <w:name w:val="Table Grid"/>
    <w:basedOn w:val="Normlnatabuka"/>
    <w:uiPriority w:val="99"/>
    <w:rsid w:val="000C1E8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90D39"/>
    <w:pPr>
      <w:tabs>
        <w:tab w:val="center" w:pos="4320"/>
        <w:tab w:val="right" w:pos="8640"/>
      </w:tabs>
    </w:pPr>
  </w:style>
  <w:style w:type="character" w:customStyle="1" w:styleId="PtaChar">
    <w:name w:val="Päta Char"/>
    <w:link w:val="Pta"/>
    <w:uiPriority w:val="99"/>
    <w:rsid w:val="00090D39"/>
    <w:rPr>
      <w:lang w:val="sk-SK" w:eastAsia="cs-CZ"/>
    </w:rPr>
  </w:style>
  <w:style w:type="character" w:styleId="slostrany">
    <w:name w:val="page number"/>
    <w:basedOn w:val="Predvolenpsmoodseku"/>
    <w:uiPriority w:val="99"/>
    <w:semiHidden/>
    <w:unhideWhenUsed/>
    <w:rsid w:val="00090D39"/>
  </w:style>
  <w:style w:type="paragraph" w:styleId="Odsekzoznamu">
    <w:name w:val="List Paragraph"/>
    <w:basedOn w:val="Normlny"/>
    <w:uiPriority w:val="1"/>
    <w:qFormat/>
    <w:rsid w:val="00944498"/>
    <w:pPr>
      <w:ind w:left="708"/>
    </w:pPr>
  </w:style>
  <w:style w:type="paragraph" w:styleId="Textbubliny">
    <w:name w:val="Balloon Text"/>
    <w:basedOn w:val="Normlny"/>
    <w:semiHidden/>
    <w:rsid w:val="00A55174"/>
    <w:rPr>
      <w:rFonts w:ascii="Tahoma" w:hAnsi="Tahoma" w:cs="Tahoma"/>
      <w:sz w:val="16"/>
      <w:szCs w:val="16"/>
    </w:rPr>
  </w:style>
  <w:style w:type="character" w:styleId="Odkaznakomentr">
    <w:name w:val="annotation reference"/>
    <w:semiHidden/>
    <w:rsid w:val="00143853"/>
    <w:rPr>
      <w:sz w:val="16"/>
      <w:szCs w:val="16"/>
    </w:rPr>
  </w:style>
  <w:style w:type="paragraph" w:styleId="Textkomentra">
    <w:name w:val="annotation text"/>
    <w:basedOn w:val="Normlny"/>
    <w:semiHidden/>
    <w:rsid w:val="00143853"/>
  </w:style>
  <w:style w:type="paragraph" w:styleId="Predmetkomentra">
    <w:name w:val="annotation subject"/>
    <w:basedOn w:val="Textkomentra"/>
    <w:next w:val="Textkomentra"/>
    <w:semiHidden/>
    <w:rsid w:val="00143853"/>
    <w:rPr>
      <w:b/>
      <w:bCs/>
    </w:rPr>
  </w:style>
  <w:style w:type="paragraph" w:styleId="Hlavika">
    <w:name w:val="header"/>
    <w:basedOn w:val="Normlny"/>
    <w:rsid w:val="005C538D"/>
    <w:pPr>
      <w:tabs>
        <w:tab w:val="center" w:pos="4536"/>
        <w:tab w:val="right" w:pos="9072"/>
      </w:tabs>
    </w:pPr>
  </w:style>
  <w:style w:type="character" w:customStyle="1" w:styleId="ra">
    <w:name w:val="ra"/>
    <w:rsid w:val="00106F08"/>
  </w:style>
  <w:style w:type="paragraph" w:customStyle="1" w:styleId="CharCharCharCharCharCharCharCharCharCharChar">
    <w:name w:val="Char Char Char Char Char Char Char Char Char Char Char"/>
    <w:basedOn w:val="Normlny"/>
    <w:rsid w:val="00991C4C"/>
    <w:pPr>
      <w:autoSpaceDE/>
      <w:autoSpaceDN/>
      <w:spacing w:after="160" w:line="240" w:lineRule="exact"/>
    </w:pPr>
    <w:rPr>
      <w:rFonts w:ascii="Tahoma" w:hAnsi="Tahoma"/>
      <w:lang w:val="en-US" w:eastAsia="en-US"/>
    </w:rPr>
  </w:style>
  <w:style w:type="paragraph" w:customStyle="1" w:styleId="CharCharCharCharCharChar">
    <w:name w:val="Char Char Char Char Char Char"/>
    <w:basedOn w:val="Normlny"/>
    <w:rsid w:val="00C54699"/>
    <w:pPr>
      <w:autoSpaceDE/>
      <w:autoSpaceDN/>
      <w:spacing w:after="160" w:line="240" w:lineRule="exact"/>
    </w:pPr>
    <w:rPr>
      <w:rFonts w:ascii="Tahoma" w:hAnsi="Tahoma"/>
      <w:lang w:val="en-US" w:eastAsia="en-US"/>
    </w:rPr>
  </w:style>
  <w:style w:type="paragraph" w:customStyle="1" w:styleId="Default">
    <w:name w:val="Default"/>
    <w:rsid w:val="00F221CD"/>
    <w:pPr>
      <w:autoSpaceDE w:val="0"/>
      <w:autoSpaceDN w:val="0"/>
      <w:adjustRightInd w:val="0"/>
    </w:pPr>
    <w:rPr>
      <w:rFonts w:ascii="Arial" w:hAnsi="Arial" w:cs="Arial"/>
      <w:color w:val="000000"/>
      <w:sz w:val="24"/>
      <w:szCs w:val="24"/>
    </w:rPr>
  </w:style>
  <w:style w:type="character" w:customStyle="1" w:styleId="apple-converted-space">
    <w:name w:val="apple-converted-space"/>
    <w:rsid w:val="007F3E75"/>
  </w:style>
  <w:style w:type="paragraph" w:customStyle="1" w:styleId="Zkladntextodsazen31">
    <w:name w:val="Základní text odsazený 31"/>
    <w:basedOn w:val="Normlny"/>
    <w:rsid w:val="00B72599"/>
    <w:pPr>
      <w:suppressAutoHyphens/>
      <w:autoSpaceDN/>
      <w:spacing w:after="120"/>
      <w:ind w:left="283"/>
    </w:pPr>
    <w:rPr>
      <w:sz w:val="16"/>
      <w:szCs w:val="16"/>
      <w:lang w:eastAsia="ar-SA"/>
    </w:rPr>
  </w:style>
  <w:style w:type="paragraph" w:customStyle="1" w:styleId="Odstavecseseznamem1">
    <w:name w:val="Odstavec se seznamem1"/>
    <w:basedOn w:val="Normlny"/>
    <w:rsid w:val="00F52C02"/>
    <w:pPr>
      <w:suppressAutoHyphens/>
      <w:autoSpaceDN/>
      <w:ind w:left="708"/>
    </w:pPr>
    <w:rPr>
      <w:lang w:eastAsia="ar-SA"/>
    </w:rPr>
  </w:style>
  <w:style w:type="numbering" w:customStyle="1" w:styleId="ImportedStyle1">
    <w:name w:val="Imported Style 1"/>
    <w:rsid w:val="00D06946"/>
    <w:pPr>
      <w:numPr>
        <w:numId w:val="1"/>
      </w:numPr>
    </w:pPr>
  </w:style>
  <w:style w:type="table" w:customStyle="1" w:styleId="TableGrid">
    <w:name w:val="TableGrid"/>
    <w:rsid w:val="00CE6448"/>
    <w:rPr>
      <w:rFonts w:ascii="Calibri" w:hAnsi="Calibri"/>
      <w:kern w:val="2"/>
      <w:sz w:val="24"/>
      <w:szCs w:val="24"/>
    </w:rPr>
    <w:tblPr>
      <w:tblCellMar>
        <w:top w:w="0" w:type="dxa"/>
        <w:left w:w="0" w:type="dxa"/>
        <w:bottom w:w="0" w:type="dxa"/>
        <w:right w:w="0" w:type="dxa"/>
      </w:tblCellMar>
    </w:tblPr>
  </w:style>
  <w:style w:type="paragraph" w:styleId="Revzia">
    <w:name w:val="Revision"/>
    <w:hidden/>
    <w:uiPriority w:val="99"/>
    <w:semiHidden/>
    <w:rsid w:val="00EE56FB"/>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6648">
      <w:bodyDiv w:val="1"/>
      <w:marLeft w:val="0"/>
      <w:marRight w:val="0"/>
      <w:marTop w:val="0"/>
      <w:marBottom w:val="0"/>
      <w:divBdr>
        <w:top w:val="none" w:sz="0" w:space="0" w:color="auto"/>
        <w:left w:val="none" w:sz="0" w:space="0" w:color="auto"/>
        <w:bottom w:val="none" w:sz="0" w:space="0" w:color="auto"/>
        <w:right w:val="none" w:sz="0" w:space="0" w:color="auto"/>
      </w:divBdr>
      <w:divsChild>
        <w:div w:id="1599942052">
          <w:marLeft w:val="0"/>
          <w:marRight w:val="0"/>
          <w:marTop w:val="0"/>
          <w:marBottom w:val="0"/>
          <w:divBdr>
            <w:top w:val="none" w:sz="0" w:space="0" w:color="auto"/>
            <w:left w:val="none" w:sz="0" w:space="0" w:color="auto"/>
            <w:bottom w:val="none" w:sz="0" w:space="0" w:color="auto"/>
            <w:right w:val="none" w:sz="0" w:space="0" w:color="auto"/>
          </w:divBdr>
        </w:div>
      </w:divsChild>
    </w:div>
    <w:div w:id="367024770">
      <w:bodyDiv w:val="1"/>
      <w:marLeft w:val="0"/>
      <w:marRight w:val="0"/>
      <w:marTop w:val="0"/>
      <w:marBottom w:val="0"/>
      <w:divBdr>
        <w:top w:val="none" w:sz="0" w:space="0" w:color="auto"/>
        <w:left w:val="none" w:sz="0" w:space="0" w:color="auto"/>
        <w:bottom w:val="none" w:sz="0" w:space="0" w:color="auto"/>
        <w:right w:val="none" w:sz="0" w:space="0" w:color="auto"/>
      </w:divBdr>
    </w:div>
    <w:div w:id="569779078">
      <w:bodyDiv w:val="1"/>
      <w:marLeft w:val="0"/>
      <w:marRight w:val="0"/>
      <w:marTop w:val="0"/>
      <w:marBottom w:val="0"/>
      <w:divBdr>
        <w:top w:val="none" w:sz="0" w:space="0" w:color="auto"/>
        <w:left w:val="none" w:sz="0" w:space="0" w:color="auto"/>
        <w:bottom w:val="none" w:sz="0" w:space="0" w:color="auto"/>
        <w:right w:val="none" w:sz="0" w:space="0" w:color="auto"/>
      </w:divBdr>
      <w:divsChild>
        <w:div w:id="217057250">
          <w:marLeft w:val="0"/>
          <w:marRight w:val="0"/>
          <w:marTop w:val="0"/>
          <w:marBottom w:val="0"/>
          <w:divBdr>
            <w:top w:val="none" w:sz="0" w:space="0" w:color="auto"/>
            <w:left w:val="none" w:sz="0" w:space="0" w:color="auto"/>
            <w:bottom w:val="none" w:sz="0" w:space="0" w:color="auto"/>
            <w:right w:val="none" w:sz="0" w:space="0" w:color="auto"/>
          </w:divBdr>
        </w:div>
        <w:div w:id="1749384098">
          <w:marLeft w:val="0"/>
          <w:marRight w:val="0"/>
          <w:marTop w:val="0"/>
          <w:marBottom w:val="0"/>
          <w:divBdr>
            <w:top w:val="none" w:sz="0" w:space="0" w:color="auto"/>
            <w:left w:val="none" w:sz="0" w:space="0" w:color="auto"/>
            <w:bottom w:val="none" w:sz="0" w:space="0" w:color="auto"/>
            <w:right w:val="none" w:sz="0" w:space="0" w:color="auto"/>
          </w:divBdr>
        </w:div>
      </w:divsChild>
    </w:div>
    <w:div w:id="877232082">
      <w:bodyDiv w:val="1"/>
      <w:marLeft w:val="0"/>
      <w:marRight w:val="0"/>
      <w:marTop w:val="0"/>
      <w:marBottom w:val="0"/>
      <w:divBdr>
        <w:top w:val="none" w:sz="0" w:space="0" w:color="auto"/>
        <w:left w:val="none" w:sz="0" w:space="0" w:color="auto"/>
        <w:bottom w:val="none" w:sz="0" w:space="0" w:color="auto"/>
        <w:right w:val="none" w:sz="0" w:space="0" w:color="auto"/>
      </w:divBdr>
    </w:div>
    <w:div w:id="963271267">
      <w:bodyDiv w:val="1"/>
      <w:marLeft w:val="0"/>
      <w:marRight w:val="0"/>
      <w:marTop w:val="0"/>
      <w:marBottom w:val="0"/>
      <w:divBdr>
        <w:top w:val="none" w:sz="0" w:space="0" w:color="auto"/>
        <w:left w:val="none" w:sz="0" w:space="0" w:color="auto"/>
        <w:bottom w:val="none" w:sz="0" w:space="0" w:color="auto"/>
        <w:right w:val="none" w:sz="0" w:space="0" w:color="auto"/>
      </w:divBdr>
    </w:div>
    <w:div w:id="977302415">
      <w:bodyDiv w:val="1"/>
      <w:marLeft w:val="0"/>
      <w:marRight w:val="0"/>
      <w:marTop w:val="0"/>
      <w:marBottom w:val="0"/>
      <w:divBdr>
        <w:top w:val="none" w:sz="0" w:space="0" w:color="auto"/>
        <w:left w:val="none" w:sz="0" w:space="0" w:color="auto"/>
        <w:bottom w:val="none" w:sz="0" w:space="0" w:color="auto"/>
        <w:right w:val="none" w:sz="0" w:space="0" w:color="auto"/>
      </w:divBdr>
      <w:divsChild>
        <w:div w:id="18048869">
          <w:marLeft w:val="0"/>
          <w:marRight w:val="0"/>
          <w:marTop w:val="0"/>
          <w:marBottom w:val="0"/>
          <w:divBdr>
            <w:top w:val="none" w:sz="0" w:space="0" w:color="auto"/>
            <w:left w:val="none" w:sz="0" w:space="0" w:color="auto"/>
            <w:bottom w:val="none" w:sz="0" w:space="0" w:color="auto"/>
            <w:right w:val="none" w:sz="0" w:space="0" w:color="auto"/>
          </w:divBdr>
        </w:div>
        <w:div w:id="262347901">
          <w:marLeft w:val="0"/>
          <w:marRight w:val="0"/>
          <w:marTop w:val="0"/>
          <w:marBottom w:val="0"/>
          <w:divBdr>
            <w:top w:val="none" w:sz="0" w:space="0" w:color="auto"/>
            <w:left w:val="none" w:sz="0" w:space="0" w:color="auto"/>
            <w:bottom w:val="none" w:sz="0" w:space="0" w:color="auto"/>
            <w:right w:val="none" w:sz="0" w:space="0" w:color="auto"/>
          </w:divBdr>
        </w:div>
      </w:divsChild>
    </w:div>
    <w:div w:id="1002854717">
      <w:bodyDiv w:val="1"/>
      <w:marLeft w:val="0"/>
      <w:marRight w:val="0"/>
      <w:marTop w:val="0"/>
      <w:marBottom w:val="0"/>
      <w:divBdr>
        <w:top w:val="none" w:sz="0" w:space="0" w:color="auto"/>
        <w:left w:val="none" w:sz="0" w:space="0" w:color="auto"/>
        <w:bottom w:val="none" w:sz="0" w:space="0" w:color="auto"/>
        <w:right w:val="none" w:sz="0" w:space="0" w:color="auto"/>
      </w:divBdr>
      <w:divsChild>
        <w:div w:id="367028428">
          <w:marLeft w:val="0"/>
          <w:marRight w:val="0"/>
          <w:marTop w:val="0"/>
          <w:marBottom w:val="0"/>
          <w:divBdr>
            <w:top w:val="none" w:sz="0" w:space="0" w:color="auto"/>
            <w:left w:val="none" w:sz="0" w:space="0" w:color="auto"/>
            <w:bottom w:val="none" w:sz="0" w:space="0" w:color="auto"/>
            <w:right w:val="none" w:sz="0" w:space="0" w:color="auto"/>
          </w:divBdr>
        </w:div>
        <w:div w:id="2117015688">
          <w:marLeft w:val="0"/>
          <w:marRight w:val="0"/>
          <w:marTop w:val="0"/>
          <w:marBottom w:val="0"/>
          <w:divBdr>
            <w:top w:val="none" w:sz="0" w:space="0" w:color="auto"/>
            <w:left w:val="none" w:sz="0" w:space="0" w:color="auto"/>
            <w:bottom w:val="none" w:sz="0" w:space="0" w:color="auto"/>
            <w:right w:val="none" w:sz="0" w:space="0" w:color="auto"/>
          </w:divBdr>
        </w:div>
      </w:divsChild>
    </w:div>
    <w:div w:id="1019696715">
      <w:bodyDiv w:val="1"/>
      <w:marLeft w:val="0"/>
      <w:marRight w:val="0"/>
      <w:marTop w:val="0"/>
      <w:marBottom w:val="0"/>
      <w:divBdr>
        <w:top w:val="none" w:sz="0" w:space="0" w:color="auto"/>
        <w:left w:val="none" w:sz="0" w:space="0" w:color="auto"/>
        <w:bottom w:val="none" w:sz="0" w:space="0" w:color="auto"/>
        <w:right w:val="none" w:sz="0" w:space="0" w:color="auto"/>
      </w:divBdr>
      <w:divsChild>
        <w:div w:id="154802509">
          <w:marLeft w:val="0"/>
          <w:marRight w:val="0"/>
          <w:marTop w:val="0"/>
          <w:marBottom w:val="0"/>
          <w:divBdr>
            <w:top w:val="none" w:sz="0" w:space="0" w:color="auto"/>
            <w:left w:val="none" w:sz="0" w:space="0" w:color="auto"/>
            <w:bottom w:val="none" w:sz="0" w:space="0" w:color="auto"/>
            <w:right w:val="none" w:sz="0" w:space="0" w:color="auto"/>
          </w:divBdr>
        </w:div>
        <w:div w:id="1152601684">
          <w:marLeft w:val="0"/>
          <w:marRight w:val="0"/>
          <w:marTop w:val="0"/>
          <w:marBottom w:val="0"/>
          <w:divBdr>
            <w:top w:val="none" w:sz="0" w:space="0" w:color="auto"/>
            <w:left w:val="none" w:sz="0" w:space="0" w:color="auto"/>
            <w:bottom w:val="none" w:sz="0" w:space="0" w:color="auto"/>
            <w:right w:val="none" w:sz="0" w:space="0" w:color="auto"/>
          </w:divBdr>
        </w:div>
      </w:divsChild>
    </w:div>
    <w:div w:id="1585608124">
      <w:bodyDiv w:val="1"/>
      <w:marLeft w:val="0"/>
      <w:marRight w:val="0"/>
      <w:marTop w:val="0"/>
      <w:marBottom w:val="0"/>
      <w:divBdr>
        <w:top w:val="none" w:sz="0" w:space="0" w:color="auto"/>
        <w:left w:val="none" w:sz="0" w:space="0" w:color="auto"/>
        <w:bottom w:val="none" w:sz="0" w:space="0" w:color="auto"/>
        <w:right w:val="none" w:sz="0" w:space="0" w:color="auto"/>
      </w:divBdr>
      <w:divsChild>
        <w:div w:id="911088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8935">
              <w:marLeft w:val="0"/>
              <w:marRight w:val="0"/>
              <w:marTop w:val="0"/>
              <w:marBottom w:val="0"/>
              <w:divBdr>
                <w:top w:val="none" w:sz="0" w:space="0" w:color="auto"/>
                <w:left w:val="none" w:sz="0" w:space="0" w:color="auto"/>
                <w:bottom w:val="none" w:sz="0" w:space="0" w:color="auto"/>
                <w:right w:val="none" w:sz="0" w:space="0" w:color="auto"/>
              </w:divBdr>
              <w:divsChild>
                <w:div w:id="626352777">
                  <w:marLeft w:val="0"/>
                  <w:marRight w:val="0"/>
                  <w:marTop w:val="0"/>
                  <w:marBottom w:val="0"/>
                  <w:divBdr>
                    <w:top w:val="none" w:sz="0" w:space="0" w:color="auto"/>
                    <w:left w:val="none" w:sz="0" w:space="0" w:color="auto"/>
                    <w:bottom w:val="none" w:sz="0" w:space="0" w:color="auto"/>
                    <w:right w:val="none" w:sz="0" w:space="0" w:color="auto"/>
                  </w:divBdr>
                  <w:divsChild>
                    <w:div w:id="5379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99610">
      <w:bodyDiv w:val="1"/>
      <w:marLeft w:val="0"/>
      <w:marRight w:val="0"/>
      <w:marTop w:val="0"/>
      <w:marBottom w:val="0"/>
      <w:divBdr>
        <w:top w:val="none" w:sz="0" w:space="0" w:color="auto"/>
        <w:left w:val="none" w:sz="0" w:space="0" w:color="auto"/>
        <w:bottom w:val="none" w:sz="0" w:space="0" w:color="auto"/>
        <w:right w:val="none" w:sz="0" w:space="0" w:color="auto"/>
      </w:divBdr>
      <w:divsChild>
        <w:div w:id="51612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560168">
              <w:marLeft w:val="0"/>
              <w:marRight w:val="0"/>
              <w:marTop w:val="0"/>
              <w:marBottom w:val="0"/>
              <w:divBdr>
                <w:top w:val="none" w:sz="0" w:space="0" w:color="auto"/>
                <w:left w:val="none" w:sz="0" w:space="0" w:color="auto"/>
                <w:bottom w:val="none" w:sz="0" w:space="0" w:color="auto"/>
                <w:right w:val="none" w:sz="0" w:space="0" w:color="auto"/>
              </w:divBdr>
              <w:divsChild>
                <w:div w:id="829105471">
                  <w:marLeft w:val="0"/>
                  <w:marRight w:val="0"/>
                  <w:marTop w:val="0"/>
                  <w:marBottom w:val="0"/>
                  <w:divBdr>
                    <w:top w:val="none" w:sz="0" w:space="0" w:color="auto"/>
                    <w:left w:val="none" w:sz="0" w:space="0" w:color="auto"/>
                    <w:bottom w:val="none" w:sz="0" w:space="0" w:color="auto"/>
                    <w:right w:val="none" w:sz="0" w:space="0" w:color="auto"/>
                  </w:divBdr>
                  <w:divsChild>
                    <w:div w:id="1492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mac-c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B15C-8E13-4651-951C-C220360D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9137</Words>
  <Characters>52082</Characters>
  <Application>Microsoft Office Word</Application>
  <DocSecurity>0</DocSecurity>
  <Lines>434</Lines>
  <Paragraphs>122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VZOR</vt:lpstr>
    </vt:vector>
  </TitlesOfParts>
  <Company>GHS</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Beľujský</dc:creator>
  <cp:keywords/>
  <cp:lastModifiedBy>Ivana Iliašová</cp:lastModifiedBy>
  <cp:revision>31</cp:revision>
  <cp:lastPrinted>2023-08-24T13:16:00Z</cp:lastPrinted>
  <dcterms:created xsi:type="dcterms:W3CDTF">2026-02-09T17:43:00Z</dcterms:created>
  <dcterms:modified xsi:type="dcterms:W3CDTF">2026-02-09T18:13:00Z</dcterms:modified>
</cp:coreProperties>
</file>